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04C7" w14:textId="354F0A1C" w:rsidR="009947CA" w:rsidRPr="00137CD3" w:rsidRDefault="009876AB" w:rsidP="00165094">
      <w:pPr>
        <w:spacing w:after="0" w:line="360" w:lineRule="auto"/>
        <w:jc w:val="center"/>
        <w:rPr>
          <w:rFonts w:ascii="Times New Roman" w:hAnsi="Times New Roman" w:cs="Times New Roman"/>
          <w:b/>
          <w:sz w:val="32"/>
          <w:szCs w:val="32"/>
          <w:shd w:val="clear" w:color="auto" w:fill="FFFFFF"/>
          <w:lang w:val="en-US"/>
        </w:rPr>
      </w:pPr>
      <w:r w:rsidRPr="00137CD3">
        <w:rPr>
          <w:rFonts w:ascii="Times New Roman" w:hAnsi="Times New Roman" w:cs="Times New Roman"/>
          <w:b/>
          <w:sz w:val="32"/>
          <w:szCs w:val="32"/>
          <w:shd w:val="clear" w:color="auto" w:fill="FFFFFF"/>
          <w:lang w:val="en-US"/>
        </w:rPr>
        <w:t>Title guide</w:t>
      </w:r>
      <w:r w:rsidR="00BA75B6" w:rsidRPr="00137CD3">
        <w:rPr>
          <w:rFonts w:ascii="Times New Roman" w:hAnsi="Times New Roman" w:cs="Times New Roman"/>
          <w:b/>
          <w:sz w:val="32"/>
          <w:szCs w:val="32"/>
          <w:shd w:val="clear" w:color="auto" w:fill="FFFFFF"/>
          <w:lang w:val="en-US"/>
        </w:rPr>
        <w:t xml:space="preserve"> e.g.</w:t>
      </w:r>
      <w:r w:rsidRPr="00137CD3">
        <w:rPr>
          <w:rFonts w:ascii="Times New Roman" w:hAnsi="Times New Roman" w:cs="Times New Roman"/>
          <w:b/>
          <w:sz w:val="32"/>
          <w:szCs w:val="32"/>
          <w:shd w:val="clear" w:color="auto" w:fill="FFFFFF"/>
          <w:lang w:val="en-US"/>
        </w:rPr>
        <w:t>:</w:t>
      </w:r>
      <w:r w:rsidR="00EB1BBB" w:rsidRPr="00137CD3">
        <w:rPr>
          <w:rFonts w:ascii="Times New Roman" w:hAnsi="Times New Roman" w:cs="Times New Roman"/>
          <w:b/>
          <w:sz w:val="32"/>
          <w:szCs w:val="32"/>
          <w:shd w:val="clear" w:color="auto" w:fill="FFFFFF"/>
          <w:lang w:val="en-US"/>
        </w:rPr>
        <w:t xml:space="preserve"> </w:t>
      </w:r>
      <w:r w:rsidR="009947CA" w:rsidRPr="00137CD3">
        <w:rPr>
          <w:rFonts w:ascii="Times New Roman" w:hAnsi="Times New Roman" w:cs="Times New Roman"/>
          <w:b/>
          <w:sz w:val="32"/>
          <w:szCs w:val="32"/>
          <w:shd w:val="clear" w:color="auto" w:fill="FFFFFF"/>
          <w:lang w:val="en-US"/>
        </w:rPr>
        <w:t>Determinants of Contraceptive Utilization Among Adolescent Girls</w:t>
      </w:r>
      <w:r w:rsidR="006A60B9" w:rsidRPr="00137CD3">
        <w:rPr>
          <w:rFonts w:ascii="Times New Roman" w:hAnsi="Times New Roman" w:cs="Times New Roman"/>
          <w:b/>
          <w:sz w:val="32"/>
          <w:szCs w:val="32"/>
          <w:shd w:val="clear" w:color="auto" w:fill="FFFFFF"/>
          <w:lang w:val="en-US"/>
        </w:rPr>
        <w:t xml:space="preserve"> in </w:t>
      </w:r>
      <w:r w:rsidR="00A052FB" w:rsidRPr="00137CD3">
        <w:rPr>
          <w:rFonts w:ascii="Times New Roman" w:hAnsi="Times New Roman" w:cs="Times New Roman"/>
          <w:b/>
          <w:sz w:val="32"/>
          <w:szCs w:val="32"/>
          <w:shd w:val="clear" w:color="auto" w:fill="FFFFFF"/>
          <w:lang w:val="en-US"/>
        </w:rPr>
        <w:t>Rwanda.</w:t>
      </w:r>
      <w:r w:rsidR="00A052FB">
        <w:rPr>
          <w:rFonts w:ascii="Times New Roman" w:hAnsi="Times New Roman" w:cs="Times New Roman"/>
          <w:b/>
          <w:sz w:val="32"/>
          <w:szCs w:val="32"/>
          <w:shd w:val="clear" w:color="auto" w:fill="FFFFFF"/>
          <w:lang w:val="en-US"/>
        </w:rPr>
        <w:t xml:space="preserve"> (Font size 16)</w:t>
      </w:r>
    </w:p>
    <w:p w14:paraId="68AA0CE0" w14:textId="217AB61D" w:rsidR="009947CA" w:rsidRPr="00131862" w:rsidRDefault="009947CA" w:rsidP="00165094">
      <w:pPr>
        <w:pStyle w:val="BodyA"/>
        <w:spacing w:after="0" w:line="360" w:lineRule="auto"/>
        <w:jc w:val="center"/>
        <w:rPr>
          <w:rFonts w:ascii="Times New Roman" w:eastAsia="Arial Narrow" w:hAnsi="Times New Roman" w:cs="Times New Roman"/>
          <w:sz w:val="28"/>
          <w:szCs w:val="28"/>
          <w:lang w:val="fr-FR"/>
        </w:rPr>
      </w:pPr>
      <w:r w:rsidRPr="00131862">
        <w:rPr>
          <w:rFonts w:ascii="Times New Roman" w:hAnsi="Times New Roman" w:cs="Times New Roman"/>
          <w:sz w:val="28"/>
          <w:szCs w:val="28"/>
        </w:rPr>
        <w:t>Rosine Mahna</w:t>
      </w:r>
      <w:r w:rsidR="00704921" w:rsidRPr="00131862">
        <w:rPr>
          <w:rFonts w:ascii="Times New Roman" w:hAnsi="Times New Roman" w:cs="Times New Roman"/>
          <w:sz w:val="28"/>
          <w:szCs w:val="28"/>
        </w:rPr>
        <w:t>,</w:t>
      </w:r>
      <w:r w:rsidR="002232F5" w:rsidRPr="00131862">
        <w:rPr>
          <w:rFonts w:ascii="Times New Roman" w:hAnsi="Times New Roman" w:cs="Times New Roman"/>
          <w:sz w:val="28"/>
          <w:szCs w:val="28"/>
        </w:rPr>
        <w:t xml:space="preserve"> </w:t>
      </w:r>
      <w:r w:rsidR="0056306C" w:rsidRPr="00131862">
        <w:rPr>
          <w:rFonts w:ascii="Times New Roman" w:hAnsi="Times New Roman" w:cs="Times New Roman"/>
          <w:sz w:val="28"/>
          <w:szCs w:val="28"/>
        </w:rPr>
        <w:t>MD</w:t>
      </w:r>
      <w:r w:rsidRPr="00131862">
        <w:rPr>
          <w:rFonts w:ascii="Times New Roman" w:hAnsi="Times New Roman" w:cs="Times New Roman"/>
          <w:sz w:val="28"/>
          <w:szCs w:val="28"/>
          <w:vertAlign w:val="superscript"/>
        </w:rPr>
        <w:t>1</w:t>
      </w:r>
      <w:r w:rsidR="00E154AE">
        <w:rPr>
          <w:rFonts w:ascii="Times New Roman" w:hAnsi="Times New Roman" w:cs="Times New Roman"/>
          <w:sz w:val="28"/>
          <w:szCs w:val="28"/>
          <w:vertAlign w:val="superscript"/>
        </w:rPr>
        <w:t>,</w:t>
      </w:r>
      <w:r w:rsidR="00CE79D1">
        <w:rPr>
          <w:rFonts w:ascii="Times New Roman" w:hAnsi="Times New Roman" w:cs="Times New Roman"/>
          <w:sz w:val="28"/>
          <w:szCs w:val="28"/>
          <w:vertAlign w:val="superscript"/>
        </w:rPr>
        <w:t>6</w:t>
      </w:r>
      <w:r w:rsidRPr="00131862">
        <w:rPr>
          <w:rFonts w:ascii="Times New Roman" w:hAnsi="Times New Roman" w:cs="Times New Roman"/>
          <w:sz w:val="28"/>
          <w:szCs w:val="28"/>
        </w:rPr>
        <w:t xml:space="preserve">, </w:t>
      </w:r>
      <w:r w:rsidRPr="00131862">
        <w:rPr>
          <w:rFonts w:ascii="Times New Roman" w:hAnsi="Times New Roman" w:cs="Times New Roman"/>
          <w:sz w:val="28"/>
          <w:szCs w:val="28"/>
          <w:lang w:val="fr-FR"/>
        </w:rPr>
        <w:t xml:space="preserve">Charles </w:t>
      </w:r>
      <w:r w:rsidR="00720C6C" w:rsidRPr="00131862">
        <w:rPr>
          <w:rFonts w:ascii="Times New Roman" w:hAnsi="Times New Roman" w:cs="Times New Roman"/>
          <w:sz w:val="28"/>
          <w:szCs w:val="28"/>
          <w:lang w:val="fr-FR"/>
        </w:rPr>
        <w:t>Darius</w:t>
      </w:r>
      <w:r w:rsidR="00704921" w:rsidRPr="00131862">
        <w:rPr>
          <w:rFonts w:ascii="Times New Roman" w:hAnsi="Times New Roman" w:cs="Times New Roman"/>
          <w:sz w:val="28"/>
          <w:szCs w:val="28"/>
          <w:lang w:val="fr-FR"/>
        </w:rPr>
        <w:t>,</w:t>
      </w:r>
      <w:r w:rsidR="0056306C" w:rsidRPr="00131862">
        <w:rPr>
          <w:rFonts w:ascii="Times New Roman" w:hAnsi="Times New Roman" w:cs="Times New Roman"/>
          <w:sz w:val="28"/>
          <w:szCs w:val="28"/>
          <w:lang w:val="fr-FR"/>
        </w:rPr>
        <w:t xml:space="preserve"> MPH, PhD</w:t>
      </w:r>
      <w:r w:rsidRPr="00131862">
        <w:rPr>
          <w:rFonts w:ascii="Times New Roman" w:hAnsi="Times New Roman" w:cs="Times New Roman"/>
          <w:sz w:val="28"/>
          <w:szCs w:val="28"/>
          <w:vertAlign w:val="superscript"/>
          <w:lang w:val="fr-FR"/>
        </w:rPr>
        <w:t>1,2,</w:t>
      </w:r>
      <w:r w:rsidR="002B50D3" w:rsidRPr="00131862">
        <w:rPr>
          <w:rFonts w:ascii="Times New Roman" w:hAnsi="Times New Roman" w:cs="Times New Roman"/>
          <w:sz w:val="28"/>
          <w:szCs w:val="28"/>
          <w:vertAlign w:val="superscript"/>
          <w:lang w:val="fr-FR"/>
        </w:rPr>
        <w:t>3,4,5</w:t>
      </w:r>
      <w:r w:rsidRPr="00131862">
        <w:rPr>
          <w:rFonts w:ascii="Times New Roman" w:hAnsi="Times New Roman" w:cs="Times New Roman"/>
          <w:sz w:val="28"/>
          <w:szCs w:val="28"/>
          <w:lang w:val="fr-FR"/>
        </w:rPr>
        <w:t xml:space="preserve"> </w:t>
      </w:r>
    </w:p>
    <w:p w14:paraId="5EBCCB42" w14:textId="737D57C1" w:rsidR="009947CA" w:rsidRPr="00131862" w:rsidRDefault="00EB1BBB" w:rsidP="00165094">
      <w:pPr>
        <w:spacing w:after="0" w:line="36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Affiliations</w:t>
      </w:r>
      <w:r w:rsidR="00BA75B6">
        <w:rPr>
          <w:rFonts w:ascii="Times New Roman" w:hAnsi="Times New Roman" w:cs="Times New Roman"/>
          <w:b/>
          <w:bCs/>
          <w:sz w:val="28"/>
          <w:szCs w:val="28"/>
          <w:lang w:val="fr-FR"/>
        </w:rPr>
        <w:t> :</w:t>
      </w:r>
    </w:p>
    <w:p w14:paraId="517C3D01" w14:textId="77777777" w:rsidR="00D64D4C" w:rsidRPr="00131862" w:rsidRDefault="00D64D4C" w:rsidP="00D64D4C">
      <w:pPr>
        <w:pStyle w:val="BodyA"/>
        <w:spacing w:after="0" w:line="360" w:lineRule="auto"/>
        <w:rPr>
          <w:rFonts w:ascii="Times New Roman" w:hAnsi="Times New Roman" w:cs="Times New Roman"/>
          <w:sz w:val="28"/>
          <w:szCs w:val="28"/>
        </w:rPr>
      </w:pPr>
      <w:r w:rsidRPr="00131862">
        <w:rPr>
          <w:rFonts w:ascii="Times New Roman" w:hAnsi="Times New Roman" w:cs="Times New Roman"/>
          <w:sz w:val="28"/>
          <w:szCs w:val="28"/>
        </w:rPr>
        <w:t>1.Department of Public Health, Johns Hopkins University, Baltimore, Maryland, United States.</w:t>
      </w:r>
    </w:p>
    <w:p w14:paraId="263D42FB" w14:textId="77777777" w:rsidR="00D64D4C" w:rsidRPr="00131862" w:rsidRDefault="00D64D4C" w:rsidP="00D64D4C">
      <w:pPr>
        <w:pStyle w:val="BodyA"/>
        <w:spacing w:after="0" w:line="360" w:lineRule="auto"/>
        <w:rPr>
          <w:rFonts w:ascii="Times New Roman" w:eastAsia="Arial Narrow" w:hAnsi="Times New Roman" w:cs="Times New Roman"/>
          <w:sz w:val="28"/>
          <w:szCs w:val="28"/>
        </w:rPr>
      </w:pPr>
      <w:r w:rsidRPr="00131862">
        <w:rPr>
          <w:rFonts w:ascii="Times New Roman" w:hAnsi="Times New Roman" w:cs="Times New Roman"/>
          <w:sz w:val="28"/>
          <w:szCs w:val="28"/>
        </w:rPr>
        <w:t>2.African institute of Research for Public Health and Development, Kigali, Rwanda.</w:t>
      </w:r>
    </w:p>
    <w:p w14:paraId="173F5514" w14:textId="77777777" w:rsidR="00D64D4C" w:rsidRPr="00131862" w:rsidRDefault="00D64D4C" w:rsidP="00D64D4C">
      <w:pPr>
        <w:pStyle w:val="BodyA"/>
        <w:spacing w:after="0" w:line="360" w:lineRule="auto"/>
        <w:rPr>
          <w:rFonts w:ascii="Times New Roman" w:eastAsia="Arial Narrow" w:hAnsi="Times New Roman" w:cs="Times New Roman"/>
          <w:sz w:val="28"/>
          <w:szCs w:val="28"/>
        </w:rPr>
      </w:pPr>
      <w:r w:rsidRPr="00131862">
        <w:rPr>
          <w:rFonts w:ascii="Times New Roman" w:eastAsia="Arial Narrow" w:hAnsi="Times New Roman" w:cs="Times New Roman"/>
          <w:sz w:val="28"/>
          <w:szCs w:val="28"/>
        </w:rPr>
        <w:t>3.Department of public health, Nairobi University, University of Nairobi, Nairobi (UoU), Kenya</w:t>
      </w:r>
    </w:p>
    <w:p w14:paraId="73AF9516" w14:textId="77777777" w:rsidR="00D64D4C" w:rsidRPr="00131862" w:rsidRDefault="00D64D4C" w:rsidP="00D64D4C">
      <w:pPr>
        <w:pStyle w:val="BodyA"/>
        <w:spacing w:after="0" w:line="360" w:lineRule="auto"/>
        <w:rPr>
          <w:rFonts w:ascii="Times New Roman" w:eastAsia="Arial Narrow" w:hAnsi="Times New Roman" w:cs="Times New Roman"/>
          <w:sz w:val="28"/>
          <w:szCs w:val="28"/>
        </w:rPr>
      </w:pPr>
      <w:r w:rsidRPr="00131862">
        <w:rPr>
          <w:rFonts w:ascii="Times New Roman" w:eastAsia="Arial Narrow" w:hAnsi="Times New Roman" w:cs="Times New Roman"/>
          <w:sz w:val="28"/>
          <w:szCs w:val="28"/>
        </w:rPr>
        <w:t>4.Department of Statistic, Johannesburg University, Johannesburg, South Africa</w:t>
      </w:r>
    </w:p>
    <w:p w14:paraId="31F76F5E" w14:textId="77777777" w:rsidR="00D64D4C" w:rsidRPr="00131862" w:rsidRDefault="00D64D4C" w:rsidP="00D64D4C">
      <w:pPr>
        <w:pStyle w:val="BodyA"/>
        <w:spacing w:after="0" w:line="360" w:lineRule="auto"/>
        <w:rPr>
          <w:rFonts w:ascii="Times New Roman" w:eastAsia="Arial Narrow" w:hAnsi="Times New Roman" w:cs="Times New Roman"/>
          <w:sz w:val="28"/>
          <w:szCs w:val="28"/>
        </w:rPr>
      </w:pPr>
      <w:r w:rsidRPr="00131862">
        <w:rPr>
          <w:rFonts w:ascii="Times New Roman" w:eastAsia="Arial Narrow" w:hAnsi="Times New Roman" w:cs="Times New Roman"/>
          <w:sz w:val="28"/>
          <w:szCs w:val="28"/>
        </w:rPr>
        <w:t xml:space="preserve">5.Department of public health, Jomo Kenyatta University of Agriculture and Technology (JKUAT), Juja, Kenya. </w:t>
      </w:r>
    </w:p>
    <w:p w14:paraId="7C784515" w14:textId="77777777" w:rsidR="00D64D4C" w:rsidRPr="00131862" w:rsidRDefault="00D64D4C" w:rsidP="00D64D4C">
      <w:pPr>
        <w:pStyle w:val="BodyA"/>
        <w:spacing w:after="0" w:line="360" w:lineRule="auto"/>
        <w:rPr>
          <w:rFonts w:ascii="Times New Roman" w:eastAsia="Arial Narrow" w:hAnsi="Times New Roman" w:cs="Times New Roman"/>
          <w:sz w:val="28"/>
          <w:szCs w:val="28"/>
        </w:rPr>
      </w:pPr>
      <w:r w:rsidRPr="00131862">
        <w:rPr>
          <w:rFonts w:ascii="Times New Roman" w:eastAsia="Arial Narrow" w:hAnsi="Times New Roman" w:cs="Times New Roman"/>
          <w:sz w:val="28"/>
          <w:szCs w:val="28"/>
        </w:rPr>
        <w:t>6.Department of public health, Mount Kenya University, Thika, Kenya</w:t>
      </w:r>
    </w:p>
    <w:p w14:paraId="5991EF18" w14:textId="536F81CC" w:rsidR="009947CA" w:rsidRPr="00131862" w:rsidRDefault="009947CA" w:rsidP="00165094">
      <w:pPr>
        <w:pBdr>
          <w:bottom w:val="single" w:sz="6" w:space="1" w:color="auto"/>
        </w:pBdr>
        <w:spacing w:after="0" w:line="360" w:lineRule="auto"/>
        <w:jc w:val="both"/>
        <w:rPr>
          <w:rFonts w:ascii="Times New Roman" w:hAnsi="Times New Roman" w:cs="Times New Roman"/>
          <w:b/>
          <w:iCs/>
          <w:sz w:val="28"/>
          <w:szCs w:val="28"/>
          <w:lang w:val="en-US"/>
        </w:rPr>
      </w:pPr>
    </w:p>
    <w:p w14:paraId="4E8E6434" w14:textId="63838B9D" w:rsidR="009947CA" w:rsidRPr="00131862" w:rsidRDefault="009947CA" w:rsidP="00165094">
      <w:pPr>
        <w:spacing w:after="0" w:line="360" w:lineRule="auto"/>
        <w:jc w:val="both"/>
        <w:rPr>
          <w:rFonts w:ascii="Times New Roman" w:hAnsi="Times New Roman" w:cs="Times New Roman"/>
          <w:b/>
          <w:sz w:val="24"/>
          <w:szCs w:val="24"/>
          <w:lang w:val="en-US"/>
        </w:rPr>
      </w:pPr>
      <w:r w:rsidRPr="00131862">
        <w:rPr>
          <w:rFonts w:ascii="Times New Roman" w:hAnsi="Times New Roman" w:cs="Times New Roman"/>
          <w:b/>
          <w:sz w:val="24"/>
          <w:szCs w:val="24"/>
          <w:lang w:val="en-US"/>
        </w:rPr>
        <w:t>Abstract</w:t>
      </w:r>
      <w:r w:rsidR="00D917DE">
        <w:rPr>
          <w:rFonts w:ascii="Times New Roman" w:hAnsi="Times New Roman" w:cs="Times New Roman"/>
          <w:b/>
          <w:sz w:val="24"/>
          <w:szCs w:val="24"/>
          <w:lang w:val="en-US"/>
        </w:rPr>
        <w:t>:</w:t>
      </w:r>
      <w:r w:rsidR="00E3739F" w:rsidRPr="00131862">
        <w:rPr>
          <w:rFonts w:ascii="Times New Roman" w:hAnsi="Times New Roman" w:cs="Times New Roman"/>
          <w:b/>
          <w:sz w:val="24"/>
          <w:szCs w:val="24"/>
          <w:lang w:val="en-US"/>
        </w:rPr>
        <w:t xml:space="preserve"> </w:t>
      </w:r>
      <w:r w:rsidR="002F2E0B">
        <w:rPr>
          <w:rFonts w:ascii="Times New Roman" w:hAnsi="Times New Roman" w:cs="Times New Roman"/>
          <w:b/>
          <w:sz w:val="24"/>
          <w:szCs w:val="24"/>
          <w:lang w:val="en-US"/>
        </w:rPr>
        <w:t xml:space="preserve">Maximum </w:t>
      </w:r>
      <w:r w:rsidR="00D61B85">
        <w:rPr>
          <w:rFonts w:ascii="Times New Roman" w:hAnsi="Times New Roman" w:cs="Times New Roman"/>
          <w:b/>
          <w:sz w:val="24"/>
          <w:szCs w:val="24"/>
          <w:lang w:val="en-US"/>
        </w:rPr>
        <w:t xml:space="preserve">of </w:t>
      </w:r>
      <w:r w:rsidR="00D61B85" w:rsidRPr="00131862">
        <w:rPr>
          <w:rFonts w:ascii="Times New Roman" w:hAnsi="Times New Roman" w:cs="Times New Roman"/>
          <w:b/>
          <w:sz w:val="24"/>
          <w:szCs w:val="24"/>
          <w:lang w:val="en-US"/>
        </w:rPr>
        <w:t>300</w:t>
      </w:r>
      <w:r w:rsidR="00E3739F" w:rsidRPr="00131862">
        <w:rPr>
          <w:rFonts w:ascii="Times New Roman" w:hAnsi="Times New Roman" w:cs="Times New Roman"/>
          <w:b/>
          <w:sz w:val="24"/>
          <w:szCs w:val="24"/>
          <w:lang w:val="en-US"/>
        </w:rPr>
        <w:t xml:space="preserve"> words</w:t>
      </w:r>
    </w:p>
    <w:p w14:paraId="47A6FBBA" w14:textId="77777777" w:rsidR="009947CA" w:rsidRPr="00014C51" w:rsidRDefault="009947CA" w:rsidP="00165094">
      <w:pPr>
        <w:spacing w:line="360" w:lineRule="auto"/>
        <w:jc w:val="both"/>
        <w:rPr>
          <w:rFonts w:ascii="Times New Roman" w:hAnsi="Times New Roman" w:cs="Times New Roman"/>
          <w:b/>
          <w:sz w:val="24"/>
          <w:szCs w:val="24"/>
        </w:rPr>
      </w:pPr>
      <w:r w:rsidRPr="00014C51">
        <w:rPr>
          <w:rFonts w:ascii="Times New Roman" w:hAnsi="Times New Roman" w:cs="Times New Roman"/>
          <w:b/>
          <w:sz w:val="24"/>
          <w:szCs w:val="24"/>
        </w:rPr>
        <w:t>Background</w:t>
      </w:r>
    </w:p>
    <w:p w14:paraId="6C13EA6E" w14:textId="6E8A838F" w:rsidR="009947CA" w:rsidRPr="00014C51" w:rsidRDefault="00D340D3" w:rsidP="00165094">
      <w:pPr>
        <w:spacing w:line="360" w:lineRule="auto"/>
        <w:jc w:val="both"/>
        <w:rPr>
          <w:rFonts w:ascii="Times New Roman" w:hAnsi="Times New Roman" w:cs="Times New Roman"/>
          <w:sz w:val="24"/>
          <w:szCs w:val="24"/>
          <w:lang w:val="en-US"/>
        </w:rPr>
      </w:pPr>
      <w:r w:rsidRPr="00014C51">
        <w:rPr>
          <w:rFonts w:ascii="Times New Roman" w:hAnsi="Times New Roman" w:cs="Times New Roman"/>
          <w:bCs/>
          <w:sz w:val="24"/>
          <w:szCs w:val="24"/>
          <w:lang w:val="en-US"/>
        </w:rPr>
        <w:t xml:space="preserve">Write the background in </w:t>
      </w:r>
      <w:r w:rsidR="00014C51">
        <w:rPr>
          <w:rFonts w:ascii="Times New Roman" w:hAnsi="Times New Roman" w:cs="Times New Roman"/>
          <w:bCs/>
          <w:sz w:val="24"/>
          <w:szCs w:val="24"/>
          <w:lang w:val="en-US"/>
        </w:rPr>
        <w:t xml:space="preserve">a </w:t>
      </w:r>
      <w:r w:rsidRPr="00014C51">
        <w:rPr>
          <w:rFonts w:ascii="Times New Roman" w:hAnsi="Times New Roman" w:cs="Times New Roman"/>
          <w:bCs/>
          <w:sz w:val="24"/>
          <w:szCs w:val="24"/>
          <w:lang w:val="en-US"/>
        </w:rPr>
        <w:t>few words</w:t>
      </w:r>
      <w:r w:rsidR="00014C51">
        <w:rPr>
          <w:rFonts w:ascii="Times New Roman" w:hAnsi="Times New Roman" w:cs="Times New Roman"/>
          <w:bCs/>
          <w:sz w:val="24"/>
          <w:szCs w:val="24"/>
          <w:lang w:val="en-US"/>
        </w:rPr>
        <w:t xml:space="preserve">, then end </w:t>
      </w:r>
      <w:r w:rsidRPr="00014C51">
        <w:rPr>
          <w:rFonts w:ascii="Times New Roman" w:hAnsi="Times New Roman" w:cs="Times New Roman"/>
          <w:bCs/>
          <w:sz w:val="24"/>
          <w:szCs w:val="24"/>
          <w:lang w:val="en-US"/>
        </w:rPr>
        <w:t xml:space="preserve">with the study objective. </w:t>
      </w:r>
    </w:p>
    <w:p w14:paraId="53157253" w14:textId="77777777" w:rsidR="009947CA" w:rsidRPr="00014C51" w:rsidRDefault="009947CA" w:rsidP="00165094">
      <w:pPr>
        <w:pStyle w:val="BodyText"/>
        <w:rPr>
          <w:rFonts w:cs="Times New Roman"/>
          <w:b/>
          <w:bCs/>
          <w:szCs w:val="24"/>
          <w:lang w:val="en-GB"/>
        </w:rPr>
      </w:pPr>
      <w:r w:rsidRPr="00014C51">
        <w:rPr>
          <w:rFonts w:cs="Times New Roman"/>
          <w:b/>
          <w:bCs/>
          <w:szCs w:val="24"/>
          <w:lang w:val="en-GB"/>
        </w:rPr>
        <w:t>Methods</w:t>
      </w:r>
    </w:p>
    <w:p w14:paraId="78CFB76F" w14:textId="23BA30E4" w:rsidR="009947CA" w:rsidRPr="00131862" w:rsidRDefault="00A15082" w:rsidP="00165094">
      <w:pPr>
        <w:spacing w:line="360" w:lineRule="auto"/>
        <w:jc w:val="both"/>
        <w:rPr>
          <w:rFonts w:ascii="Times New Roman" w:hAnsi="Times New Roman" w:cs="Times New Roman"/>
          <w:iCs/>
          <w:sz w:val="24"/>
          <w:szCs w:val="24"/>
          <w:lang w:val="en-US"/>
        </w:rPr>
      </w:pPr>
      <w:r w:rsidRPr="00131862">
        <w:rPr>
          <w:rFonts w:ascii="Times New Roman" w:hAnsi="Times New Roman" w:cs="Times New Roman"/>
          <w:iCs/>
          <w:sz w:val="24"/>
          <w:szCs w:val="24"/>
          <w:lang w:val="en-US"/>
        </w:rPr>
        <w:t xml:space="preserve">Write the study methods in </w:t>
      </w:r>
      <w:r w:rsidR="00014C51">
        <w:rPr>
          <w:rFonts w:ascii="Times New Roman" w:hAnsi="Times New Roman" w:cs="Times New Roman"/>
          <w:iCs/>
          <w:sz w:val="24"/>
          <w:szCs w:val="24"/>
          <w:lang w:val="en-US"/>
        </w:rPr>
        <w:t xml:space="preserve">a few words, including the study design, study population, sample size, sampling strategy, and </w:t>
      </w:r>
      <w:r w:rsidRPr="00131862">
        <w:rPr>
          <w:rFonts w:ascii="Times New Roman" w:hAnsi="Times New Roman" w:cs="Times New Roman"/>
          <w:iCs/>
          <w:sz w:val="24"/>
          <w:szCs w:val="24"/>
          <w:lang w:val="en-US"/>
        </w:rPr>
        <w:t>statistical analysis.</w:t>
      </w:r>
    </w:p>
    <w:p w14:paraId="53BD22FF" w14:textId="00B80E75" w:rsidR="009947CA" w:rsidRPr="00131862" w:rsidRDefault="00520E2F" w:rsidP="00165094">
      <w:pPr>
        <w:pStyle w:val="BodyText"/>
        <w:rPr>
          <w:rFonts w:cs="Times New Roman"/>
          <w:szCs w:val="24"/>
          <w:lang w:val="en-GB"/>
        </w:rPr>
      </w:pPr>
      <w:r>
        <w:rPr>
          <w:rFonts w:cs="Times New Roman"/>
          <w:b/>
          <w:szCs w:val="24"/>
          <w:lang w:val="en-GB"/>
        </w:rPr>
        <w:t>Results</w:t>
      </w:r>
    </w:p>
    <w:p w14:paraId="19F46C47" w14:textId="58EAA48F" w:rsidR="009947CA" w:rsidRPr="00131862" w:rsidRDefault="00A15082" w:rsidP="00165094">
      <w:pPr>
        <w:spacing w:line="360" w:lineRule="auto"/>
        <w:jc w:val="both"/>
        <w:rPr>
          <w:rFonts w:ascii="Times New Roman" w:hAnsi="Times New Roman" w:cs="Times New Roman"/>
          <w:sz w:val="24"/>
          <w:szCs w:val="24"/>
        </w:rPr>
      </w:pPr>
      <w:r w:rsidRPr="00131862">
        <w:rPr>
          <w:rFonts w:ascii="Times New Roman" w:hAnsi="Times New Roman" w:cs="Times New Roman"/>
          <w:bCs/>
          <w:sz w:val="24"/>
          <w:szCs w:val="24"/>
        </w:rPr>
        <w:t xml:space="preserve">Write the key findings in </w:t>
      </w:r>
      <w:r w:rsidR="00014C51">
        <w:rPr>
          <w:rFonts w:ascii="Times New Roman" w:hAnsi="Times New Roman" w:cs="Times New Roman"/>
          <w:bCs/>
          <w:sz w:val="24"/>
          <w:szCs w:val="24"/>
        </w:rPr>
        <w:t xml:space="preserve">a </w:t>
      </w:r>
      <w:r w:rsidRPr="00131862">
        <w:rPr>
          <w:rFonts w:ascii="Times New Roman" w:hAnsi="Times New Roman" w:cs="Times New Roman"/>
          <w:bCs/>
          <w:sz w:val="24"/>
          <w:szCs w:val="24"/>
        </w:rPr>
        <w:t xml:space="preserve">few words </w:t>
      </w:r>
      <w:r w:rsidR="00FD0566" w:rsidRPr="00131862">
        <w:rPr>
          <w:rFonts w:ascii="Times New Roman" w:hAnsi="Times New Roman" w:cs="Times New Roman"/>
          <w:bCs/>
          <w:sz w:val="24"/>
          <w:szCs w:val="24"/>
        </w:rPr>
        <w:t>according to</w:t>
      </w:r>
      <w:r w:rsidRPr="00131862">
        <w:rPr>
          <w:rFonts w:ascii="Times New Roman" w:hAnsi="Times New Roman" w:cs="Times New Roman"/>
          <w:bCs/>
          <w:sz w:val="24"/>
          <w:szCs w:val="24"/>
        </w:rPr>
        <w:t xml:space="preserve"> the study objectives</w:t>
      </w:r>
      <w:r w:rsidR="00FD0566" w:rsidRPr="00131862">
        <w:rPr>
          <w:rFonts w:ascii="Times New Roman" w:hAnsi="Times New Roman" w:cs="Times New Roman"/>
          <w:bCs/>
          <w:sz w:val="24"/>
          <w:szCs w:val="24"/>
        </w:rPr>
        <w:t>.</w:t>
      </w:r>
      <w:r w:rsidRPr="00131862">
        <w:rPr>
          <w:rFonts w:ascii="Times New Roman" w:hAnsi="Times New Roman" w:cs="Times New Roman"/>
          <w:bCs/>
          <w:sz w:val="24"/>
          <w:szCs w:val="24"/>
        </w:rPr>
        <w:t xml:space="preserve"> </w:t>
      </w:r>
    </w:p>
    <w:p w14:paraId="50EA98E3" w14:textId="77777777" w:rsidR="009947CA" w:rsidRPr="00131862" w:rsidRDefault="009947CA" w:rsidP="00165094">
      <w:pPr>
        <w:pStyle w:val="BodyText"/>
        <w:rPr>
          <w:rFonts w:cs="Times New Roman"/>
          <w:b/>
          <w:szCs w:val="24"/>
        </w:rPr>
      </w:pPr>
      <w:r w:rsidRPr="00131862">
        <w:rPr>
          <w:rFonts w:cs="Times New Roman"/>
          <w:b/>
          <w:szCs w:val="24"/>
        </w:rPr>
        <w:t xml:space="preserve">Conclusion </w:t>
      </w:r>
    </w:p>
    <w:p w14:paraId="52F8260A" w14:textId="02B22CBD" w:rsidR="009947CA" w:rsidRPr="00131862" w:rsidRDefault="00014C51" w:rsidP="00165094">
      <w:pPr>
        <w:spacing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Conclude your study according to the </w:t>
      </w:r>
      <w:r w:rsidR="00D61B85">
        <w:rPr>
          <w:rFonts w:ascii="Times New Roman" w:hAnsi="Times New Roman" w:cs="Times New Roman"/>
          <w:bCs/>
          <w:sz w:val="24"/>
          <w:szCs w:val="24"/>
        </w:rPr>
        <w:t>findings and</w:t>
      </w:r>
      <w:r>
        <w:rPr>
          <w:rFonts w:ascii="Times New Roman" w:hAnsi="Times New Roman" w:cs="Times New Roman"/>
          <w:bCs/>
          <w:sz w:val="24"/>
          <w:szCs w:val="24"/>
        </w:rPr>
        <w:t xml:space="preserve"> avoid </w:t>
      </w:r>
      <w:r w:rsidR="00A15082" w:rsidRPr="00131862">
        <w:rPr>
          <w:rFonts w:ascii="Times New Roman" w:hAnsi="Times New Roman" w:cs="Times New Roman"/>
          <w:bCs/>
          <w:sz w:val="24"/>
          <w:szCs w:val="24"/>
        </w:rPr>
        <w:t xml:space="preserve">introducing new topics. </w:t>
      </w:r>
    </w:p>
    <w:p w14:paraId="492F4C7C" w14:textId="37CEE8B3" w:rsidR="00EA0312" w:rsidRDefault="009947CA" w:rsidP="00165094">
      <w:pPr>
        <w:spacing w:line="360" w:lineRule="auto"/>
        <w:jc w:val="both"/>
        <w:rPr>
          <w:rFonts w:ascii="Times New Roman" w:hAnsi="Times New Roman" w:cs="Times New Roman"/>
          <w:bCs/>
          <w:color w:val="000000"/>
          <w:sz w:val="24"/>
          <w:szCs w:val="24"/>
        </w:rPr>
      </w:pPr>
      <w:r w:rsidRPr="00131862">
        <w:rPr>
          <w:rFonts w:ascii="Times New Roman" w:hAnsi="Times New Roman" w:cs="Times New Roman"/>
          <w:b/>
          <w:color w:val="000000"/>
          <w:sz w:val="24"/>
          <w:szCs w:val="24"/>
        </w:rPr>
        <w:t xml:space="preserve">Keywords: </w:t>
      </w:r>
      <w:r w:rsidR="00A15082" w:rsidRPr="00131862">
        <w:rPr>
          <w:rFonts w:ascii="Times New Roman" w:hAnsi="Times New Roman" w:cs="Times New Roman"/>
          <w:bCs/>
          <w:color w:val="000000"/>
          <w:sz w:val="24"/>
          <w:szCs w:val="24"/>
        </w:rPr>
        <w:t xml:space="preserve">Don’t exceed </w:t>
      </w:r>
      <w:r w:rsidR="00B5307F" w:rsidRPr="00131862">
        <w:rPr>
          <w:rFonts w:ascii="Times New Roman" w:hAnsi="Times New Roman" w:cs="Times New Roman"/>
          <w:bCs/>
          <w:color w:val="000000"/>
          <w:sz w:val="24"/>
          <w:szCs w:val="24"/>
        </w:rPr>
        <w:t>4</w:t>
      </w:r>
      <w:r w:rsidR="00A15082" w:rsidRPr="00131862">
        <w:rPr>
          <w:rFonts w:ascii="Times New Roman" w:hAnsi="Times New Roman" w:cs="Times New Roman"/>
          <w:bCs/>
          <w:color w:val="000000"/>
          <w:sz w:val="24"/>
          <w:szCs w:val="24"/>
        </w:rPr>
        <w:t xml:space="preserve"> keywords.</w:t>
      </w:r>
    </w:p>
    <w:p w14:paraId="043706B3" w14:textId="509CA574" w:rsidR="00714CF3" w:rsidRPr="00131862" w:rsidRDefault="00A57302" w:rsidP="00165094">
      <w:pPr>
        <w:spacing w:line="36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General</w:t>
      </w:r>
      <w:r w:rsidR="00714CF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requirements: Font name: Times new roman, font size=12pt, Spacing: 1.5 </w:t>
      </w:r>
    </w:p>
    <w:p w14:paraId="3A6B1109" w14:textId="77BF82AC" w:rsidR="009947CA" w:rsidRPr="00131862" w:rsidRDefault="00832C1A" w:rsidP="00165094">
      <w:pPr>
        <w:spacing w:line="360" w:lineRule="auto"/>
        <w:jc w:val="both"/>
        <w:rPr>
          <w:rFonts w:ascii="Times New Roman" w:hAnsi="Times New Roman" w:cs="Times New Roman"/>
          <w:b/>
          <w:bCs/>
          <w:iCs/>
          <w:sz w:val="24"/>
          <w:szCs w:val="24"/>
          <w:lang w:val="en-US"/>
        </w:rPr>
      </w:pPr>
      <w:r w:rsidRPr="00131862">
        <w:rPr>
          <w:rFonts w:ascii="Times New Roman" w:hAnsi="Times New Roman" w:cs="Times New Roman"/>
          <w:b/>
          <w:bCs/>
          <w:iCs/>
          <w:sz w:val="24"/>
          <w:szCs w:val="24"/>
          <w:lang w:val="en-US"/>
        </w:rPr>
        <w:t>INTRODUCTION</w:t>
      </w:r>
    </w:p>
    <w:p w14:paraId="243D9A47" w14:textId="4B38EF31" w:rsidR="009947CA" w:rsidRDefault="00EA0312" w:rsidP="00165094">
      <w:pPr>
        <w:pStyle w:val="ListParagraph"/>
        <w:numPr>
          <w:ilvl w:val="0"/>
          <w:numId w:val="4"/>
        </w:numPr>
        <w:spacing w:line="360" w:lineRule="auto"/>
        <w:jc w:val="both"/>
        <w:rPr>
          <w:rFonts w:ascii="Times New Roman" w:hAnsi="Times New Roman" w:cs="Times New Roman"/>
          <w:iCs/>
          <w:sz w:val="24"/>
          <w:szCs w:val="24"/>
          <w:lang w:val="en-US"/>
        </w:rPr>
      </w:pPr>
      <w:r w:rsidRPr="00131862">
        <w:rPr>
          <w:rFonts w:ascii="Times New Roman" w:hAnsi="Times New Roman" w:cs="Times New Roman"/>
          <w:iCs/>
          <w:sz w:val="24"/>
          <w:szCs w:val="24"/>
          <w:lang w:val="en-US"/>
        </w:rPr>
        <w:t xml:space="preserve">Write </w:t>
      </w:r>
      <w:r w:rsidR="00D41E7F">
        <w:rPr>
          <w:rFonts w:ascii="Times New Roman" w:hAnsi="Times New Roman" w:cs="Times New Roman"/>
          <w:iCs/>
          <w:sz w:val="24"/>
          <w:szCs w:val="24"/>
          <w:lang w:val="en-US"/>
        </w:rPr>
        <w:t xml:space="preserve">a </w:t>
      </w:r>
      <w:r w:rsidR="00014C51">
        <w:rPr>
          <w:rFonts w:ascii="Times New Roman" w:hAnsi="Times New Roman" w:cs="Times New Roman"/>
          <w:iCs/>
          <w:sz w:val="24"/>
          <w:szCs w:val="24"/>
          <w:lang w:val="en-US"/>
        </w:rPr>
        <w:t>summary of</w:t>
      </w:r>
      <w:r w:rsidR="00014C51" w:rsidRPr="00131862">
        <w:rPr>
          <w:rFonts w:ascii="Times New Roman" w:hAnsi="Times New Roman" w:cs="Times New Roman"/>
          <w:iCs/>
          <w:sz w:val="24"/>
          <w:szCs w:val="24"/>
          <w:lang w:val="en-US"/>
        </w:rPr>
        <w:t xml:space="preserve"> </w:t>
      </w:r>
      <w:r w:rsidRPr="00131862">
        <w:rPr>
          <w:rFonts w:ascii="Times New Roman" w:hAnsi="Times New Roman" w:cs="Times New Roman"/>
          <w:iCs/>
          <w:sz w:val="24"/>
          <w:szCs w:val="24"/>
          <w:lang w:val="en-US"/>
        </w:rPr>
        <w:t>information according to your background and study problem</w:t>
      </w:r>
      <w:r w:rsidR="00992846" w:rsidRPr="00131862">
        <w:rPr>
          <w:rFonts w:ascii="Times New Roman" w:hAnsi="Times New Roman" w:cs="Times New Roman"/>
          <w:iCs/>
          <w:sz w:val="24"/>
          <w:szCs w:val="24"/>
          <w:lang w:val="en-US"/>
        </w:rPr>
        <w:t>.</w:t>
      </w:r>
      <w:r w:rsidRPr="00131862">
        <w:rPr>
          <w:rFonts w:ascii="Times New Roman" w:hAnsi="Times New Roman" w:cs="Times New Roman"/>
          <w:iCs/>
          <w:sz w:val="24"/>
          <w:szCs w:val="24"/>
          <w:lang w:val="en-US"/>
        </w:rPr>
        <w:t xml:space="preserve"> </w:t>
      </w:r>
    </w:p>
    <w:p w14:paraId="0A9DFBDB" w14:textId="77777777" w:rsidR="001F7CE7" w:rsidRDefault="00DE6E92" w:rsidP="00165094">
      <w:pPr>
        <w:pStyle w:val="ListParagraph"/>
        <w:numPr>
          <w:ilvl w:val="0"/>
          <w:numId w:val="4"/>
        </w:numPr>
        <w:spacing w:line="360" w:lineRule="auto"/>
        <w:jc w:val="both"/>
        <w:rPr>
          <w:rFonts w:ascii="Times New Roman" w:hAnsi="Times New Roman" w:cs="Times New Roman"/>
          <w:iCs/>
          <w:sz w:val="24"/>
          <w:szCs w:val="24"/>
          <w:lang w:val="en-US"/>
        </w:rPr>
      </w:pPr>
      <w:r w:rsidRPr="00DE6E92">
        <w:rPr>
          <w:rFonts w:ascii="Times New Roman" w:hAnsi="Times New Roman" w:cs="Times New Roman"/>
          <w:iCs/>
          <w:sz w:val="24"/>
          <w:szCs w:val="24"/>
          <w:lang w:val="en-US"/>
        </w:rPr>
        <w:t>Ensure that every acronym and abbreviation is addressed in the text.</w:t>
      </w:r>
    </w:p>
    <w:p w14:paraId="24E5D601" w14:textId="0EB810FB" w:rsidR="009947CA" w:rsidRDefault="00014C51" w:rsidP="00165094">
      <w:pPr>
        <w:pStyle w:val="ListParagraph"/>
        <w:numPr>
          <w:ilvl w:val="0"/>
          <w:numId w:val="4"/>
        </w:num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Include global, regional, and local information, and end this section with the study objective. </w:t>
      </w:r>
      <w:r w:rsidR="004052A1" w:rsidRPr="00131862">
        <w:rPr>
          <w:rFonts w:ascii="Times New Roman" w:hAnsi="Times New Roman" w:cs="Times New Roman"/>
          <w:iCs/>
          <w:sz w:val="24"/>
          <w:szCs w:val="24"/>
          <w:lang w:val="en-US"/>
        </w:rPr>
        <w:t xml:space="preserve"> </w:t>
      </w:r>
    </w:p>
    <w:p w14:paraId="1A7E3C2A" w14:textId="00315E6F" w:rsidR="00D6293B" w:rsidRPr="00131862" w:rsidRDefault="00014C51" w:rsidP="00165094">
      <w:pPr>
        <w:pStyle w:val="ListParagraph"/>
        <w:numPr>
          <w:ilvl w:val="0"/>
          <w:numId w:val="4"/>
        </w:num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Write two to three lines on what this study adds to the science</w:t>
      </w:r>
    </w:p>
    <w:p w14:paraId="663D12BF" w14:textId="50ECA420" w:rsidR="001B6003" w:rsidRPr="0058413D" w:rsidRDefault="001B6003" w:rsidP="00775435">
      <w:pPr>
        <w:spacing w:after="0" w:line="360" w:lineRule="auto"/>
        <w:jc w:val="both"/>
        <w:rPr>
          <w:rFonts w:ascii="Times New Roman" w:eastAsia="Times New Roman" w:hAnsi="Times New Roman" w:cs="Times New Roman"/>
          <w:b/>
          <w:bCs/>
          <w:sz w:val="24"/>
          <w:szCs w:val="24"/>
        </w:rPr>
      </w:pPr>
      <w:r w:rsidRPr="0058413D">
        <w:rPr>
          <w:rFonts w:ascii="Times New Roman" w:eastAsia="Times New Roman" w:hAnsi="Times New Roman" w:cs="Times New Roman"/>
          <w:b/>
          <w:bCs/>
          <w:sz w:val="24"/>
          <w:szCs w:val="24"/>
        </w:rPr>
        <w:t>Add value of this study to the science</w:t>
      </w:r>
    </w:p>
    <w:p w14:paraId="328904EA" w14:textId="680CEB89" w:rsidR="00474256" w:rsidRPr="00474256" w:rsidRDefault="0058413D" w:rsidP="0047425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 </w:t>
      </w:r>
      <w:r w:rsidR="00474256" w:rsidRPr="00474256">
        <w:rPr>
          <w:rFonts w:ascii="Times New Roman" w:eastAsia="Times New Roman" w:hAnsi="Times New Roman" w:cs="Times New Roman"/>
          <w:sz w:val="24"/>
          <w:szCs w:val="24"/>
        </w:rPr>
        <w:t xml:space="preserve">This study advances science by providing Rwanda‑specific evidence on determinants of adolescent contraceptive use, showing how access barriers, education, and sociocultural norms shape </w:t>
      </w:r>
      <w:r w:rsidR="00D64C70" w:rsidRPr="00474256">
        <w:rPr>
          <w:rFonts w:ascii="Times New Roman" w:eastAsia="Times New Roman" w:hAnsi="Times New Roman" w:cs="Times New Roman"/>
          <w:sz w:val="24"/>
          <w:szCs w:val="24"/>
        </w:rPr>
        <w:t>behaviour</w:t>
      </w:r>
      <w:r w:rsidR="00474256" w:rsidRPr="00474256">
        <w:rPr>
          <w:rFonts w:ascii="Times New Roman" w:eastAsia="Times New Roman" w:hAnsi="Times New Roman" w:cs="Times New Roman"/>
          <w:sz w:val="24"/>
          <w:szCs w:val="24"/>
        </w:rPr>
        <w:t xml:space="preserve"> despite high awareness.</w:t>
      </w:r>
    </w:p>
    <w:p w14:paraId="7E722E0D" w14:textId="4D8E6271" w:rsidR="004A6F98" w:rsidRPr="00490C1E" w:rsidRDefault="00474256" w:rsidP="00474256">
      <w:pPr>
        <w:spacing w:after="0" w:line="360" w:lineRule="auto"/>
        <w:jc w:val="both"/>
        <w:rPr>
          <w:rFonts w:ascii="Times New Roman" w:eastAsia="Times New Roman" w:hAnsi="Times New Roman" w:cs="Times New Roman"/>
          <w:sz w:val="24"/>
          <w:szCs w:val="24"/>
        </w:rPr>
      </w:pPr>
      <w:r w:rsidRPr="00474256">
        <w:rPr>
          <w:rFonts w:ascii="Times New Roman" w:eastAsia="Times New Roman" w:hAnsi="Times New Roman" w:cs="Times New Roman"/>
          <w:sz w:val="24"/>
          <w:szCs w:val="24"/>
        </w:rPr>
        <w:t>It further identifies modifiable, locally relevant factors to guide context‑adapted, youth‑friendly interventions aimed at increasing contraceptive uptake and reducing unintended adolescent pregnancies.</w:t>
      </w:r>
    </w:p>
    <w:p w14:paraId="67185F71" w14:textId="77777777" w:rsidR="00A817FB" w:rsidRPr="00131862" w:rsidRDefault="00A817FB" w:rsidP="00165094">
      <w:pPr>
        <w:spacing w:line="360" w:lineRule="auto"/>
        <w:jc w:val="both"/>
        <w:rPr>
          <w:rFonts w:ascii="Times New Roman" w:hAnsi="Times New Roman" w:cs="Times New Roman"/>
          <w:b/>
          <w:bCs/>
          <w:iCs/>
          <w:sz w:val="24"/>
          <w:szCs w:val="24"/>
          <w:lang w:val="en-US"/>
        </w:rPr>
      </w:pPr>
    </w:p>
    <w:p w14:paraId="30ADBB73" w14:textId="6DC8C29B" w:rsidR="00D4608C" w:rsidRPr="00131862" w:rsidRDefault="00832C1A" w:rsidP="00165094">
      <w:pPr>
        <w:spacing w:line="360" w:lineRule="auto"/>
        <w:jc w:val="both"/>
        <w:rPr>
          <w:rFonts w:ascii="Times New Roman" w:hAnsi="Times New Roman" w:cs="Times New Roman"/>
          <w:b/>
          <w:bCs/>
          <w:iCs/>
          <w:sz w:val="24"/>
          <w:szCs w:val="24"/>
          <w:lang w:val="en-US"/>
        </w:rPr>
      </w:pPr>
      <w:r w:rsidRPr="00131862">
        <w:rPr>
          <w:rFonts w:ascii="Times New Roman" w:hAnsi="Times New Roman" w:cs="Times New Roman"/>
          <w:b/>
          <w:bCs/>
          <w:iCs/>
          <w:sz w:val="24"/>
          <w:szCs w:val="24"/>
          <w:lang w:val="en-US"/>
        </w:rPr>
        <w:t>METHODS</w:t>
      </w:r>
    </w:p>
    <w:p w14:paraId="123D7E95" w14:textId="77777777" w:rsidR="00E94523" w:rsidRDefault="00D4608C"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Study design</w:t>
      </w:r>
      <w:r w:rsidR="0043793F" w:rsidRPr="00131862">
        <w:rPr>
          <w:rFonts w:ascii="Times New Roman" w:hAnsi="Times New Roman" w:cs="Times New Roman"/>
          <w:b/>
          <w:bCs/>
          <w:sz w:val="24"/>
          <w:szCs w:val="24"/>
          <w:lang w:val="en-ZA"/>
        </w:rPr>
        <w:t xml:space="preserve"> </w:t>
      </w:r>
    </w:p>
    <w:p w14:paraId="4D937FB6" w14:textId="77777777" w:rsidR="00B1082B" w:rsidRDefault="00E94523" w:rsidP="00165094">
      <w:pPr>
        <w:spacing w:line="360" w:lineRule="auto"/>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S</w:t>
      </w:r>
      <w:r w:rsidR="00B1082B">
        <w:rPr>
          <w:rFonts w:ascii="Times New Roman" w:hAnsi="Times New Roman" w:cs="Times New Roman"/>
          <w:b/>
          <w:bCs/>
          <w:sz w:val="24"/>
          <w:szCs w:val="24"/>
          <w:lang w:val="en-ZA"/>
        </w:rPr>
        <w:t>tudy setting and population</w:t>
      </w:r>
    </w:p>
    <w:p w14:paraId="5BEADC3E" w14:textId="3F0B9BEF" w:rsidR="00F847E6" w:rsidRDefault="00ED6165" w:rsidP="00165094">
      <w:pPr>
        <w:spacing w:line="360" w:lineRule="auto"/>
        <w:jc w:val="both"/>
        <w:rPr>
          <w:ins w:id="0" w:author="Charles Nsanzabera" w:date="2026-05-12T00:35:00Z" w16du:dateUtc="2026-05-11T19:05:00Z"/>
          <w:rFonts w:ascii="Times New Roman" w:hAnsi="Times New Roman" w:cs="Times New Roman"/>
          <w:b/>
          <w:bCs/>
          <w:sz w:val="24"/>
          <w:szCs w:val="24"/>
          <w:lang w:val="en-ZA"/>
        </w:rPr>
      </w:pPr>
      <w:r w:rsidRPr="00ED6165">
        <w:rPr>
          <w:rFonts w:ascii="Times New Roman" w:hAnsi="Times New Roman" w:cs="Times New Roman"/>
          <w:b/>
          <w:bCs/>
          <w:sz w:val="24"/>
          <w:szCs w:val="24"/>
          <w:lang w:val="en-ZA"/>
        </w:rPr>
        <w:t>Inclusion and exclusion criteria</w:t>
      </w:r>
    </w:p>
    <w:p w14:paraId="3B9413AA" w14:textId="1124E997" w:rsidR="00876907" w:rsidRPr="00131862" w:rsidRDefault="00876907" w:rsidP="00876907">
      <w:pPr>
        <w:spacing w:line="360" w:lineRule="auto"/>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 xml:space="preserve">Sample size </w:t>
      </w:r>
      <w:r w:rsidRPr="00131862">
        <w:rPr>
          <w:rFonts w:ascii="Times New Roman" w:hAnsi="Times New Roman" w:cs="Times New Roman"/>
          <w:b/>
          <w:bCs/>
          <w:sz w:val="24"/>
          <w:szCs w:val="24"/>
          <w:lang w:val="en-ZA"/>
        </w:rPr>
        <w:t>and</w:t>
      </w:r>
      <w:r w:rsidR="001E4A63">
        <w:rPr>
          <w:rFonts w:ascii="Times New Roman" w:hAnsi="Times New Roman" w:cs="Times New Roman"/>
          <w:b/>
          <w:bCs/>
          <w:sz w:val="24"/>
          <w:szCs w:val="24"/>
          <w:lang w:val="en-ZA"/>
        </w:rPr>
        <w:t xml:space="preserve"> sampling</w:t>
      </w:r>
    </w:p>
    <w:p w14:paraId="5EADDFB9" w14:textId="377E47D2" w:rsidR="00876907" w:rsidRPr="00ED6165" w:rsidRDefault="00876907" w:rsidP="00165094">
      <w:pPr>
        <w:spacing w:line="360" w:lineRule="auto"/>
        <w:jc w:val="both"/>
        <w:rPr>
          <w:rFonts w:ascii="Times New Roman" w:hAnsi="Times New Roman" w:cs="Times New Roman"/>
          <w:b/>
          <w:bCs/>
          <w:sz w:val="24"/>
          <w:szCs w:val="24"/>
          <w:lang w:val="en-ZA"/>
        </w:rPr>
      </w:pPr>
      <w:r>
        <w:rPr>
          <w:rFonts w:ascii="Times New Roman" w:hAnsi="Times New Roman" w:cs="Times New Roman"/>
          <w:sz w:val="24"/>
          <w:szCs w:val="24"/>
          <w:lang w:val="en-ZA"/>
        </w:rPr>
        <w:t>P</w:t>
      </w:r>
      <w:r w:rsidRPr="00131862">
        <w:rPr>
          <w:rFonts w:ascii="Times New Roman" w:hAnsi="Times New Roman" w:cs="Times New Roman"/>
          <w:sz w:val="24"/>
          <w:szCs w:val="24"/>
          <w:lang w:val="en-ZA"/>
        </w:rPr>
        <w:t>rovide the sample size</w:t>
      </w:r>
      <w:r>
        <w:rPr>
          <w:rFonts w:ascii="Times New Roman" w:hAnsi="Times New Roman" w:cs="Times New Roman"/>
          <w:sz w:val="24"/>
          <w:szCs w:val="24"/>
          <w:lang w:val="en-ZA"/>
        </w:rPr>
        <w:t xml:space="preserve"> calculation</w:t>
      </w:r>
      <w:r w:rsidRPr="00131862">
        <w:rPr>
          <w:rFonts w:ascii="Times New Roman" w:hAnsi="Times New Roman" w:cs="Times New Roman"/>
          <w:sz w:val="24"/>
          <w:szCs w:val="24"/>
          <w:lang w:val="en-ZA"/>
        </w:rPr>
        <w:t xml:space="preserve"> and describe the sampling technique used.</w:t>
      </w:r>
    </w:p>
    <w:p w14:paraId="1DB9417F" w14:textId="35C2C563" w:rsidR="00D4608C" w:rsidRPr="00131862" w:rsidRDefault="00D4608C" w:rsidP="00165094">
      <w:pPr>
        <w:spacing w:line="360" w:lineRule="auto"/>
        <w:jc w:val="both"/>
        <w:rPr>
          <w:rFonts w:ascii="Times New Roman" w:hAnsi="Times New Roman" w:cs="Times New Roman"/>
          <w:sz w:val="24"/>
          <w:szCs w:val="24"/>
          <w:lang w:val="en-US"/>
        </w:rPr>
      </w:pPr>
      <w:r w:rsidRPr="00131862">
        <w:rPr>
          <w:rFonts w:ascii="Times New Roman" w:hAnsi="Times New Roman" w:cs="Times New Roman"/>
          <w:b/>
          <w:bCs/>
          <w:sz w:val="24"/>
          <w:szCs w:val="24"/>
          <w:lang w:val="en-ZA"/>
        </w:rPr>
        <w:t xml:space="preserve">The dependent and independent </w:t>
      </w:r>
      <w:r w:rsidR="00014C51">
        <w:rPr>
          <w:rFonts w:ascii="Times New Roman" w:hAnsi="Times New Roman" w:cs="Times New Roman"/>
          <w:b/>
          <w:bCs/>
          <w:sz w:val="24"/>
          <w:szCs w:val="24"/>
          <w:lang w:val="en-ZA"/>
        </w:rPr>
        <w:t>variables</w:t>
      </w:r>
      <w:r w:rsidR="00014C51" w:rsidRPr="00131862">
        <w:rPr>
          <w:rFonts w:ascii="Times New Roman" w:hAnsi="Times New Roman" w:cs="Times New Roman"/>
          <w:b/>
          <w:bCs/>
          <w:sz w:val="24"/>
          <w:szCs w:val="24"/>
          <w:lang w:val="en-ZA"/>
        </w:rPr>
        <w:t xml:space="preserve"> </w:t>
      </w:r>
      <w:r w:rsidRPr="00131862">
        <w:rPr>
          <w:rFonts w:ascii="Times New Roman" w:hAnsi="Times New Roman" w:cs="Times New Roman"/>
          <w:b/>
          <w:bCs/>
          <w:sz w:val="24"/>
          <w:szCs w:val="24"/>
          <w:lang w:val="en-ZA"/>
        </w:rPr>
        <w:t>of this study</w:t>
      </w:r>
    </w:p>
    <w:p w14:paraId="06BCF2BB" w14:textId="1D84A313" w:rsidR="00160D88" w:rsidRPr="00131862" w:rsidRDefault="00595E35"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Define the dependent and independent variables based on the study design, focus, and objectives.</w:t>
      </w:r>
    </w:p>
    <w:p w14:paraId="67126DE4" w14:textId="6053B7BF" w:rsidR="00D4608C" w:rsidRPr="00131862" w:rsidRDefault="00D4608C"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lastRenderedPageBreak/>
        <w:t>Study instruments.</w:t>
      </w:r>
    </w:p>
    <w:p w14:paraId="5C44DA99" w14:textId="16AC4399" w:rsidR="00160D88" w:rsidRPr="00131862" w:rsidRDefault="00014C51" w:rsidP="00165094">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Explain your study instruments, questionnaires or checklists, tools used, and how they were used.</w:t>
      </w:r>
    </w:p>
    <w:p w14:paraId="490EABFA" w14:textId="19B8A955" w:rsidR="00D4608C" w:rsidRPr="00131862" w:rsidRDefault="00D4608C"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Validity and reliability of the instrument</w:t>
      </w:r>
    </w:p>
    <w:p w14:paraId="52E88217" w14:textId="2D5957E8" w:rsidR="00D4608C" w:rsidRPr="00D61B85" w:rsidRDefault="00014C51" w:rsidP="00165094">
      <w:pPr>
        <w:pStyle w:val="ListParagraph"/>
        <w:numPr>
          <w:ilvl w:val="0"/>
          <w:numId w:val="5"/>
        </w:numPr>
        <w:spacing w:line="360" w:lineRule="auto"/>
        <w:jc w:val="both"/>
        <w:rPr>
          <w:rFonts w:ascii="Times New Roman" w:hAnsi="Times New Roman" w:cs="Times New Roman"/>
          <w:sz w:val="24"/>
          <w:szCs w:val="24"/>
          <w:lang w:val="en-ZA"/>
        </w:rPr>
      </w:pPr>
      <w:r>
        <w:rPr>
          <w:rFonts w:ascii="Times New Roman" w:hAnsi="Times New Roman" w:cs="Times New Roman"/>
          <w:b/>
          <w:bCs/>
          <w:sz w:val="24"/>
          <w:szCs w:val="24"/>
          <w:lang w:val="en-ZA"/>
        </w:rPr>
        <w:t xml:space="preserve">Validity: </w:t>
      </w:r>
      <w:r w:rsidRPr="00D61B85">
        <w:rPr>
          <w:rFonts w:ascii="Times New Roman" w:hAnsi="Times New Roman" w:cs="Times New Roman"/>
          <w:sz w:val="24"/>
          <w:szCs w:val="24"/>
          <w:lang w:val="en-ZA"/>
        </w:rPr>
        <w:t>the extent to which a test or measurement accurately measures what it is intended to measure. For example, the content validity index (CVI) was calculated for this study instrument to ensure that all included instruments were accurate and relevant to this study</w:t>
      </w:r>
      <w:r w:rsidR="00665918" w:rsidRPr="00737D14">
        <w:rPr>
          <w:rFonts w:ascii="Times New Roman" w:hAnsi="Times New Roman" w:cs="Times New Roman"/>
          <w:sz w:val="24"/>
          <w:szCs w:val="24"/>
          <w:lang w:val="en-ZA"/>
        </w:rPr>
        <w:t xml:space="preserve">. </w:t>
      </w:r>
    </w:p>
    <w:p w14:paraId="3CD39841" w14:textId="056ED819" w:rsidR="00D4608C" w:rsidRPr="00131862" w:rsidRDefault="00D4608C" w:rsidP="00165094">
      <w:pPr>
        <w:pStyle w:val="ListParagraph"/>
        <w:numPr>
          <w:ilvl w:val="0"/>
          <w:numId w:val="5"/>
        </w:num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Reliability</w:t>
      </w:r>
      <w:r w:rsidR="00160D88" w:rsidRPr="00131862">
        <w:rPr>
          <w:rFonts w:ascii="Times New Roman" w:hAnsi="Times New Roman" w:cs="Times New Roman"/>
          <w:b/>
          <w:bCs/>
          <w:sz w:val="24"/>
          <w:szCs w:val="24"/>
          <w:lang w:val="en-ZA"/>
        </w:rPr>
        <w:t>:</w:t>
      </w:r>
      <w:r w:rsidR="004E3D5D" w:rsidRPr="00131862">
        <w:rPr>
          <w:rFonts w:ascii="Times New Roman" w:hAnsi="Times New Roman" w:cs="Times New Roman"/>
          <w:sz w:val="24"/>
          <w:szCs w:val="24"/>
        </w:rPr>
        <w:t xml:space="preserve"> </w:t>
      </w:r>
      <w:r w:rsidR="004E3D5D" w:rsidRPr="00131862">
        <w:rPr>
          <w:rFonts w:ascii="Times New Roman" w:hAnsi="Times New Roman" w:cs="Times New Roman"/>
          <w:sz w:val="24"/>
          <w:szCs w:val="24"/>
          <w:lang w:val="en-ZA"/>
        </w:rPr>
        <w:t>the degree to which a measurement or instrument consistently produces the same results under the same conditions.</w:t>
      </w:r>
    </w:p>
    <w:p w14:paraId="1C84BEAC" w14:textId="2EDB5A4C" w:rsidR="00D4608C" w:rsidRPr="00131862" w:rsidRDefault="006A16F1" w:rsidP="00165094">
      <w:pPr>
        <w:spacing w:line="360" w:lineRule="auto"/>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Data analysis Procedure</w:t>
      </w:r>
    </w:p>
    <w:p w14:paraId="1FDC38D1" w14:textId="42DBBC4C" w:rsidR="00160D88" w:rsidRPr="00131862" w:rsidRDefault="00BC2F2F"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Write the statistical analysis section, ensuring that the data analysis is thoroughly conducted and clearly presented to produce sound and reliable study results. Explain all procedures used</w:t>
      </w:r>
      <w:r w:rsidR="00E81051" w:rsidRPr="00131862">
        <w:rPr>
          <w:rFonts w:ascii="Times New Roman" w:hAnsi="Times New Roman" w:cs="Times New Roman"/>
          <w:sz w:val="24"/>
          <w:szCs w:val="24"/>
          <w:lang w:val="en-ZA"/>
        </w:rPr>
        <w:t xml:space="preserve"> to measure dependents and independent variables</w:t>
      </w:r>
      <w:r w:rsidRPr="00131862">
        <w:rPr>
          <w:rFonts w:ascii="Times New Roman" w:hAnsi="Times New Roman" w:cs="Times New Roman"/>
          <w:sz w:val="24"/>
          <w:szCs w:val="24"/>
          <w:lang w:val="en-ZA"/>
        </w:rPr>
        <w:t>, from data collection through data analysis, including the models applied and the significance level.</w:t>
      </w:r>
    </w:p>
    <w:p w14:paraId="21B44733" w14:textId="04AA9DAF" w:rsidR="00982634" w:rsidRPr="00131862" w:rsidRDefault="004843F6" w:rsidP="00165094">
      <w:pPr>
        <w:spacing w:line="360" w:lineRule="auto"/>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R</w:t>
      </w:r>
      <w:r w:rsidR="00520E2F">
        <w:rPr>
          <w:rFonts w:ascii="Times New Roman" w:hAnsi="Times New Roman" w:cs="Times New Roman"/>
          <w:b/>
          <w:bCs/>
          <w:sz w:val="24"/>
          <w:szCs w:val="24"/>
          <w:lang w:val="en-ZA"/>
        </w:rPr>
        <w:t>ESULTS</w:t>
      </w:r>
    </w:p>
    <w:p w14:paraId="2448DDAE" w14:textId="26662DD3" w:rsidR="00C92564" w:rsidRPr="00131862" w:rsidRDefault="00C92564" w:rsidP="00165094">
      <w:pPr>
        <w:pStyle w:val="ListParagraph"/>
        <w:numPr>
          <w:ilvl w:val="0"/>
          <w:numId w:val="3"/>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 xml:space="preserve">Write your results as analysed </w:t>
      </w:r>
    </w:p>
    <w:p w14:paraId="3BCEC8DA" w14:textId="4650016E" w:rsidR="00C92564" w:rsidRPr="00131862" w:rsidRDefault="00C92564" w:rsidP="00165094">
      <w:pPr>
        <w:pStyle w:val="ListParagraph"/>
        <w:numPr>
          <w:ilvl w:val="0"/>
          <w:numId w:val="3"/>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 xml:space="preserve">Include the tables and figures in </w:t>
      </w:r>
      <w:r w:rsidR="00014C51">
        <w:rPr>
          <w:rFonts w:ascii="Times New Roman" w:hAnsi="Times New Roman" w:cs="Times New Roman"/>
          <w:sz w:val="24"/>
          <w:szCs w:val="24"/>
          <w:lang w:val="en-ZA"/>
        </w:rPr>
        <w:t xml:space="preserve">the </w:t>
      </w:r>
      <w:r w:rsidRPr="00131862">
        <w:rPr>
          <w:rFonts w:ascii="Times New Roman" w:hAnsi="Times New Roman" w:cs="Times New Roman"/>
          <w:sz w:val="24"/>
          <w:szCs w:val="24"/>
          <w:lang w:val="en-ZA"/>
        </w:rPr>
        <w:t>appropriate location within the text</w:t>
      </w:r>
    </w:p>
    <w:p w14:paraId="6AA3E974" w14:textId="5967818B" w:rsidR="00C92564" w:rsidRPr="00131862" w:rsidRDefault="00160D88" w:rsidP="00165094">
      <w:pPr>
        <w:pStyle w:val="ListParagraph"/>
        <w:numPr>
          <w:ilvl w:val="0"/>
          <w:numId w:val="3"/>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 xml:space="preserve">Put the APA tables and make sure that the figures are visual and enhanced </w:t>
      </w:r>
      <w:r w:rsidR="00014C51">
        <w:rPr>
          <w:rFonts w:ascii="Times New Roman" w:hAnsi="Times New Roman" w:cs="Times New Roman"/>
          <w:sz w:val="24"/>
          <w:szCs w:val="24"/>
          <w:lang w:val="en-ZA"/>
        </w:rPr>
        <w:t>to ensure</w:t>
      </w:r>
      <w:r w:rsidRPr="00131862">
        <w:rPr>
          <w:rFonts w:ascii="Times New Roman" w:hAnsi="Times New Roman" w:cs="Times New Roman"/>
          <w:sz w:val="24"/>
          <w:szCs w:val="24"/>
          <w:lang w:val="en-ZA"/>
        </w:rPr>
        <w:t xml:space="preserve"> their visibility. </w:t>
      </w:r>
    </w:p>
    <w:p w14:paraId="3598AABF" w14:textId="2E0FFBE6" w:rsidR="00543E86" w:rsidRPr="00131862" w:rsidRDefault="003712A6" w:rsidP="00165094">
      <w:pPr>
        <w:pStyle w:val="ListParagraph"/>
        <w:numPr>
          <w:ilvl w:val="0"/>
          <w:numId w:val="3"/>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Place the legend below the table, if necessary</w:t>
      </w:r>
    </w:p>
    <w:p w14:paraId="15975F47" w14:textId="77777777" w:rsidR="00D30EC4" w:rsidRPr="00131862" w:rsidRDefault="00D30EC4" w:rsidP="00165094">
      <w:pPr>
        <w:pStyle w:val="ListParagraph"/>
        <w:spacing w:line="360" w:lineRule="auto"/>
        <w:jc w:val="both"/>
        <w:rPr>
          <w:rFonts w:ascii="Times New Roman" w:hAnsi="Times New Roman" w:cs="Times New Roman"/>
          <w:sz w:val="24"/>
          <w:szCs w:val="24"/>
          <w:lang w:val="en-ZA"/>
        </w:rPr>
      </w:pPr>
    </w:p>
    <w:p w14:paraId="2A0C9654" w14:textId="443E8546" w:rsidR="00160D88" w:rsidRPr="00131862" w:rsidRDefault="00160D88"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 xml:space="preserve">Table 1. Socio-demographic characteristics of the study participants.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A6BD3" w:rsidRPr="00131862" w14:paraId="48386F25" w14:textId="77777777" w:rsidTr="00915C83">
        <w:tc>
          <w:tcPr>
            <w:tcW w:w="3116" w:type="dxa"/>
            <w:tcBorders>
              <w:top w:val="single" w:sz="4" w:space="0" w:color="auto"/>
              <w:bottom w:val="single" w:sz="4" w:space="0" w:color="auto"/>
            </w:tcBorders>
          </w:tcPr>
          <w:p w14:paraId="6A300BCA" w14:textId="77777777" w:rsidR="00AA6BD3" w:rsidRPr="00131862" w:rsidRDefault="00AA6BD3" w:rsidP="00165094">
            <w:pPr>
              <w:autoSpaceDE w:val="0"/>
              <w:autoSpaceDN w:val="0"/>
              <w:adjustRightInd w:val="0"/>
              <w:spacing w:after="0" w:line="360" w:lineRule="auto"/>
              <w:rPr>
                <w:rFonts w:ascii="Times New Roman" w:hAnsi="Times New Roman" w:cs="Times New Roman"/>
                <w:b/>
                <w:bCs/>
                <w:sz w:val="24"/>
                <w:szCs w:val="24"/>
              </w:rPr>
            </w:pPr>
            <w:r w:rsidRPr="00131862">
              <w:rPr>
                <w:rFonts w:ascii="Times New Roman" w:hAnsi="Times New Roman" w:cs="Times New Roman"/>
                <w:b/>
                <w:bCs/>
                <w:sz w:val="24"/>
                <w:szCs w:val="24"/>
              </w:rPr>
              <w:t>Variable</w:t>
            </w:r>
          </w:p>
        </w:tc>
        <w:tc>
          <w:tcPr>
            <w:tcW w:w="3117" w:type="dxa"/>
            <w:tcBorders>
              <w:top w:val="single" w:sz="4" w:space="0" w:color="auto"/>
              <w:bottom w:val="single" w:sz="4" w:space="0" w:color="auto"/>
            </w:tcBorders>
          </w:tcPr>
          <w:p w14:paraId="50413D64"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b/>
                <w:bCs/>
                <w:sz w:val="24"/>
                <w:szCs w:val="24"/>
              </w:rPr>
            </w:pPr>
            <w:r w:rsidRPr="00131862">
              <w:rPr>
                <w:rFonts w:ascii="Times New Roman" w:hAnsi="Times New Roman" w:cs="Times New Roman"/>
                <w:b/>
                <w:bCs/>
                <w:sz w:val="24"/>
                <w:szCs w:val="24"/>
              </w:rPr>
              <w:t>Frequency</w:t>
            </w:r>
          </w:p>
        </w:tc>
        <w:tc>
          <w:tcPr>
            <w:tcW w:w="3117" w:type="dxa"/>
            <w:tcBorders>
              <w:top w:val="single" w:sz="4" w:space="0" w:color="auto"/>
              <w:bottom w:val="single" w:sz="4" w:space="0" w:color="auto"/>
            </w:tcBorders>
          </w:tcPr>
          <w:p w14:paraId="71DD0C94"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b/>
                <w:bCs/>
                <w:sz w:val="24"/>
                <w:szCs w:val="24"/>
              </w:rPr>
            </w:pPr>
            <w:r w:rsidRPr="00131862">
              <w:rPr>
                <w:rFonts w:ascii="Times New Roman" w:hAnsi="Times New Roman" w:cs="Times New Roman"/>
                <w:b/>
                <w:bCs/>
                <w:sz w:val="24"/>
                <w:szCs w:val="24"/>
              </w:rPr>
              <w:t>Percentage</w:t>
            </w:r>
          </w:p>
        </w:tc>
      </w:tr>
      <w:tr w:rsidR="00AA6BD3" w:rsidRPr="00131862" w14:paraId="0F5EDC46" w14:textId="77777777" w:rsidTr="00915C83">
        <w:tc>
          <w:tcPr>
            <w:tcW w:w="3116" w:type="dxa"/>
            <w:tcBorders>
              <w:top w:val="single" w:sz="4" w:space="0" w:color="auto"/>
            </w:tcBorders>
          </w:tcPr>
          <w:p w14:paraId="380CAF24" w14:textId="77777777" w:rsidR="00AA6BD3" w:rsidRPr="00131862" w:rsidRDefault="00AA6BD3" w:rsidP="00165094">
            <w:pPr>
              <w:autoSpaceDE w:val="0"/>
              <w:autoSpaceDN w:val="0"/>
              <w:adjustRightInd w:val="0"/>
              <w:spacing w:after="0" w:line="360" w:lineRule="auto"/>
              <w:rPr>
                <w:rFonts w:ascii="Times New Roman" w:hAnsi="Times New Roman" w:cs="Times New Roman"/>
                <w:sz w:val="24"/>
                <w:szCs w:val="24"/>
              </w:rPr>
            </w:pPr>
            <w:r w:rsidRPr="00131862">
              <w:rPr>
                <w:rFonts w:ascii="Times New Roman" w:hAnsi="Times New Roman" w:cs="Times New Roman"/>
                <w:b/>
                <w:bCs/>
                <w:color w:val="000000"/>
                <w:sz w:val="24"/>
                <w:szCs w:val="24"/>
              </w:rPr>
              <w:t>Age group</w:t>
            </w:r>
          </w:p>
        </w:tc>
        <w:tc>
          <w:tcPr>
            <w:tcW w:w="3117" w:type="dxa"/>
            <w:tcBorders>
              <w:top w:val="single" w:sz="4" w:space="0" w:color="auto"/>
            </w:tcBorders>
          </w:tcPr>
          <w:p w14:paraId="59A7C39B"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c>
          <w:tcPr>
            <w:tcW w:w="3117" w:type="dxa"/>
            <w:tcBorders>
              <w:top w:val="single" w:sz="4" w:space="0" w:color="auto"/>
            </w:tcBorders>
          </w:tcPr>
          <w:p w14:paraId="1407EEBF"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r>
      <w:tr w:rsidR="00AA6BD3" w:rsidRPr="00131862" w14:paraId="46611AB2" w14:textId="77777777" w:rsidTr="00915C83">
        <w:tc>
          <w:tcPr>
            <w:tcW w:w="3116" w:type="dxa"/>
          </w:tcPr>
          <w:p w14:paraId="45351676" w14:textId="026002FD"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15-1</w:t>
            </w:r>
            <w:r w:rsidR="00C63886" w:rsidRPr="00131862">
              <w:rPr>
                <w:rFonts w:ascii="Times New Roman" w:hAnsi="Times New Roman" w:cs="Times New Roman"/>
                <w:color w:val="000000"/>
                <w:sz w:val="24"/>
                <w:szCs w:val="24"/>
              </w:rPr>
              <w:t>7 Years</w:t>
            </w:r>
          </w:p>
        </w:tc>
        <w:tc>
          <w:tcPr>
            <w:tcW w:w="3117" w:type="dxa"/>
            <w:vAlign w:val="center"/>
          </w:tcPr>
          <w:p w14:paraId="20AB8D14"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6</w:t>
            </w:r>
          </w:p>
        </w:tc>
        <w:tc>
          <w:tcPr>
            <w:tcW w:w="3117" w:type="dxa"/>
            <w:vAlign w:val="center"/>
          </w:tcPr>
          <w:p w14:paraId="704FF46E"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2.3</w:t>
            </w:r>
          </w:p>
        </w:tc>
      </w:tr>
      <w:tr w:rsidR="00AA6BD3" w:rsidRPr="00131862" w14:paraId="568BAD74" w14:textId="77777777" w:rsidTr="00915C83">
        <w:tc>
          <w:tcPr>
            <w:tcW w:w="3116" w:type="dxa"/>
          </w:tcPr>
          <w:p w14:paraId="1649E686" w14:textId="08D1A131"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18-19</w:t>
            </w:r>
            <w:r w:rsidR="00C63886" w:rsidRPr="00131862">
              <w:rPr>
                <w:rFonts w:ascii="Times New Roman" w:hAnsi="Times New Roman" w:cs="Times New Roman"/>
                <w:color w:val="000000"/>
                <w:sz w:val="24"/>
                <w:szCs w:val="24"/>
              </w:rPr>
              <w:t xml:space="preserve"> Years</w:t>
            </w:r>
          </w:p>
        </w:tc>
        <w:tc>
          <w:tcPr>
            <w:tcW w:w="3117" w:type="dxa"/>
            <w:vAlign w:val="center"/>
          </w:tcPr>
          <w:p w14:paraId="2C1D5D93"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42</w:t>
            </w:r>
          </w:p>
        </w:tc>
        <w:tc>
          <w:tcPr>
            <w:tcW w:w="3117" w:type="dxa"/>
            <w:vAlign w:val="center"/>
          </w:tcPr>
          <w:p w14:paraId="7D9BA16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16.4</w:t>
            </w:r>
          </w:p>
        </w:tc>
      </w:tr>
      <w:tr w:rsidR="00AA6BD3" w:rsidRPr="00131862" w14:paraId="0C7F4172" w14:textId="77777777" w:rsidTr="00915C83">
        <w:tc>
          <w:tcPr>
            <w:tcW w:w="3116" w:type="dxa"/>
          </w:tcPr>
          <w:p w14:paraId="478A2E75" w14:textId="7724AF9A"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20+ Y</w:t>
            </w:r>
            <w:r w:rsidR="00C63886" w:rsidRPr="00131862">
              <w:rPr>
                <w:rFonts w:ascii="Times New Roman" w:hAnsi="Times New Roman" w:cs="Times New Roman"/>
                <w:color w:val="000000"/>
                <w:sz w:val="24"/>
                <w:szCs w:val="24"/>
              </w:rPr>
              <w:t>ears</w:t>
            </w:r>
          </w:p>
        </w:tc>
        <w:tc>
          <w:tcPr>
            <w:tcW w:w="3117" w:type="dxa"/>
            <w:vAlign w:val="center"/>
          </w:tcPr>
          <w:p w14:paraId="1B2506E3"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208</w:t>
            </w:r>
          </w:p>
        </w:tc>
        <w:tc>
          <w:tcPr>
            <w:tcW w:w="3117" w:type="dxa"/>
            <w:vAlign w:val="center"/>
          </w:tcPr>
          <w:p w14:paraId="7685F7C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81.2</w:t>
            </w:r>
          </w:p>
        </w:tc>
      </w:tr>
      <w:tr w:rsidR="00AA6BD3" w:rsidRPr="00131862" w14:paraId="360F04DA" w14:textId="77777777" w:rsidTr="00915C83">
        <w:tc>
          <w:tcPr>
            <w:tcW w:w="3116" w:type="dxa"/>
          </w:tcPr>
          <w:p w14:paraId="08FE7614"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lastRenderedPageBreak/>
              <w:t>Total</w:t>
            </w:r>
          </w:p>
        </w:tc>
        <w:tc>
          <w:tcPr>
            <w:tcW w:w="3117" w:type="dxa"/>
            <w:vAlign w:val="center"/>
          </w:tcPr>
          <w:p w14:paraId="25049191"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256</w:t>
            </w:r>
          </w:p>
        </w:tc>
        <w:tc>
          <w:tcPr>
            <w:tcW w:w="3117" w:type="dxa"/>
            <w:vAlign w:val="center"/>
          </w:tcPr>
          <w:p w14:paraId="3B513946"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100.0</w:t>
            </w:r>
          </w:p>
        </w:tc>
      </w:tr>
      <w:tr w:rsidR="00AA6BD3" w:rsidRPr="00131862" w14:paraId="637F8C3D" w14:textId="77777777" w:rsidTr="00915C83">
        <w:tc>
          <w:tcPr>
            <w:tcW w:w="3116" w:type="dxa"/>
          </w:tcPr>
          <w:p w14:paraId="7939F18A" w14:textId="77777777" w:rsidR="00AA6BD3" w:rsidRPr="00131862" w:rsidRDefault="00AA6BD3" w:rsidP="00165094">
            <w:pPr>
              <w:autoSpaceDE w:val="0"/>
              <w:autoSpaceDN w:val="0"/>
              <w:adjustRightInd w:val="0"/>
              <w:spacing w:after="0" w:line="360" w:lineRule="auto"/>
              <w:rPr>
                <w:rFonts w:ascii="Times New Roman" w:hAnsi="Times New Roman" w:cs="Times New Roman"/>
                <w:sz w:val="24"/>
                <w:szCs w:val="24"/>
              </w:rPr>
            </w:pPr>
            <w:r w:rsidRPr="00131862">
              <w:rPr>
                <w:rFonts w:ascii="Times New Roman" w:hAnsi="Times New Roman" w:cs="Times New Roman"/>
                <w:b/>
                <w:bCs/>
                <w:color w:val="000000"/>
                <w:sz w:val="24"/>
                <w:szCs w:val="24"/>
              </w:rPr>
              <w:t>Marital status</w:t>
            </w:r>
          </w:p>
        </w:tc>
        <w:tc>
          <w:tcPr>
            <w:tcW w:w="3117" w:type="dxa"/>
          </w:tcPr>
          <w:p w14:paraId="3EF42CE0"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c>
          <w:tcPr>
            <w:tcW w:w="3117" w:type="dxa"/>
          </w:tcPr>
          <w:p w14:paraId="386A5D06"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r>
      <w:tr w:rsidR="00AA6BD3" w:rsidRPr="00131862" w14:paraId="63B85BB8" w14:textId="77777777" w:rsidTr="00915C83">
        <w:tc>
          <w:tcPr>
            <w:tcW w:w="3116" w:type="dxa"/>
          </w:tcPr>
          <w:p w14:paraId="2F33F0EE"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Single</w:t>
            </w:r>
          </w:p>
        </w:tc>
        <w:tc>
          <w:tcPr>
            <w:tcW w:w="3117" w:type="dxa"/>
            <w:vAlign w:val="center"/>
          </w:tcPr>
          <w:p w14:paraId="76AE9C18"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96</w:t>
            </w:r>
          </w:p>
        </w:tc>
        <w:tc>
          <w:tcPr>
            <w:tcW w:w="3117" w:type="dxa"/>
            <w:vAlign w:val="center"/>
          </w:tcPr>
          <w:p w14:paraId="23A7496B"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37.5</w:t>
            </w:r>
          </w:p>
        </w:tc>
      </w:tr>
      <w:tr w:rsidR="00AA6BD3" w:rsidRPr="00131862" w14:paraId="78D4993E" w14:textId="77777777" w:rsidTr="00915C83">
        <w:tc>
          <w:tcPr>
            <w:tcW w:w="3116" w:type="dxa"/>
          </w:tcPr>
          <w:p w14:paraId="32A3977B"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Married</w:t>
            </w:r>
          </w:p>
        </w:tc>
        <w:tc>
          <w:tcPr>
            <w:tcW w:w="3117" w:type="dxa"/>
            <w:vAlign w:val="center"/>
          </w:tcPr>
          <w:p w14:paraId="48F72A44"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79</w:t>
            </w:r>
          </w:p>
        </w:tc>
        <w:tc>
          <w:tcPr>
            <w:tcW w:w="3117" w:type="dxa"/>
            <w:vAlign w:val="center"/>
          </w:tcPr>
          <w:p w14:paraId="4D1D51B6"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30.9</w:t>
            </w:r>
          </w:p>
        </w:tc>
      </w:tr>
      <w:tr w:rsidR="00AA6BD3" w:rsidRPr="00131862" w14:paraId="7748C203" w14:textId="77777777" w:rsidTr="00915C83">
        <w:tc>
          <w:tcPr>
            <w:tcW w:w="3116" w:type="dxa"/>
          </w:tcPr>
          <w:p w14:paraId="0F07CF78"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Cohabitating</w:t>
            </w:r>
          </w:p>
        </w:tc>
        <w:tc>
          <w:tcPr>
            <w:tcW w:w="3117" w:type="dxa"/>
            <w:vAlign w:val="center"/>
          </w:tcPr>
          <w:p w14:paraId="39AEF07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80</w:t>
            </w:r>
          </w:p>
        </w:tc>
        <w:tc>
          <w:tcPr>
            <w:tcW w:w="3117" w:type="dxa"/>
            <w:vAlign w:val="center"/>
          </w:tcPr>
          <w:p w14:paraId="074B8562"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31.2</w:t>
            </w:r>
          </w:p>
        </w:tc>
      </w:tr>
      <w:tr w:rsidR="00AA6BD3" w:rsidRPr="00131862" w14:paraId="007FD9AA" w14:textId="77777777" w:rsidTr="00915C83">
        <w:tc>
          <w:tcPr>
            <w:tcW w:w="3116" w:type="dxa"/>
          </w:tcPr>
          <w:p w14:paraId="3D47DCE2"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Divorced</w:t>
            </w:r>
          </w:p>
        </w:tc>
        <w:tc>
          <w:tcPr>
            <w:tcW w:w="3117" w:type="dxa"/>
            <w:vAlign w:val="center"/>
          </w:tcPr>
          <w:p w14:paraId="08F1A43E"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w:t>
            </w:r>
          </w:p>
        </w:tc>
        <w:tc>
          <w:tcPr>
            <w:tcW w:w="3117" w:type="dxa"/>
            <w:vAlign w:val="center"/>
          </w:tcPr>
          <w:p w14:paraId="3936A5B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0.4</w:t>
            </w:r>
          </w:p>
        </w:tc>
      </w:tr>
      <w:tr w:rsidR="00AA6BD3" w:rsidRPr="00131862" w14:paraId="06DFA79E" w14:textId="77777777" w:rsidTr="00915C83">
        <w:tc>
          <w:tcPr>
            <w:tcW w:w="3116" w:type="dxa"/>
          </w:tcPr>
          <w:p w14:paraId="43CDF81E"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Total</w:t>
            </w:r>
          </w:p>
        </w:tc>
        <w:tc>
          <w:tcPr>
            <w:tcW w:w="3117" w:type="dxa"/>
            <w:vAlign w:val="center"/>
          </w:tcPr>
          <w:p w14:paraId="4FB47AEE"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256</w:t>
            </w:r>
          </w:p>
        </w:tc>
        <w:tc>
          <w:tcPr>
            <w:tcW w:w="3117" w:type="dxa"/>
            <w:vAlign w:val="center"/>
          </w:tcPr>
          <w:p w14:paraId="59DCCE3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100.0</w:t>
            </w:r>
          </w:p>
        </w:tc>
      </w:tr>
      <w:tr w:rsidR="00AA6BD3" w:rsidRPr="00131862" w14:paraId="6660AC78" w14:textId="77777777" w:rsidTr="00915C83">
        <w:tc>
          <w:tcPr>
            <w:tcW w:w="3116" w:type="dxa"/>
          </w:tcPr>
          <w:p w14:paraId="4D2DFC24" w14:textId="77777777" w:rsidR="00AA6BD3" w:rsidRPr="00131862" w:rsidRDefault="00AA6BD3" w:rsidP="00165094">
            <w:pPr>
              <w:autoSpaceDE w:val="0"/>
              <w:autoSpaceDN w:val="0"/>
              <w:adjustRightInd w:val="0"/>
              <w:spacing w:after="0" w:line="360" w:lineRule="auto"/>
              <w:rPr>
                <w:rFonts w:ascii="Times New Roman" w:hAnsi="Times New Roman" w:cs="Times New Roman"/>
                <w:sz w:val="24"/>
                <w:szCs w:val="24"/>
              </w:rPr>
            </w:pPr>
            <w:r w:rsidRPr="00131862">
              <w:rPr>
                <w:rFonts w:ascii="Times New Roman" w:hAnsi="Times New Roman" w:cs="Times New Roman"/>
                <w:b/>
                <w:bCs/>
                <w:color w:val="000000"/>
                <w:sz w:val="24"/>
                <w:szCs w:val="24"/>
              </w:rPr>
              <w:t>Education Level</w:t>
            </w:r>
          </w:p>
        </w:tc>
        <w:tc>
          <w:tcPr>
            <w:tcW w:w="3117" w:type="dxa"/>
          </w:tcPr>
          <w:p w14:paraId="782EBD34"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c>
          <w:tcPr>
            <w:tcW w:w="3117" w:type="dxa"/>
          </w:tcPr>
          <w:p w14:paraId="341D62B6"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r>
      <w:tr w:rsidR="00AA6BD3" w:rsidRPr="00131862" w14:paraId="2826444D" w14:textId="77777777" w:rsidTr="00915C83">
        <w:tc>
          <w:tcPr>
            <w:tcW w:w="3116" w:type="dxa"/>
          </w:tcPr>
          <w:p w14:paraId="25C554F5"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Non-educated</w:t>
            </w:r>
          </w:p>
        </w:tc>
        <w:tc>
          <w:tcPr>
            <w:tcW w:w="3117" w:type="dxa"/>
            <w:vAlign w:val="center"/>
          </w:tcPr>
          <w:p w14:paraId="1E58FAEC"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25</w:t>
            </w:r>
          </w:p>
        </w:tc>
        <w:tc>
          <w:tcPr>
            <w:tcW w:w="3117" w:type="dxa"/>
            <w:vAlign w:val="center"/>
          </w:tcPr>
          <w:p w14:paraId="569EE0E3"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9.8</w:t>
            </w:r>
          </w:p>
        </w:tc>
      </w:tr>
      <w:tr w:rsidR="00AA6BD3" w:rsidRPr="00131862" w14:paraId="1DA1DBE6" w14:textId="77777777" w:rsidTr="00915C83">
        <w:tc>
          <w:tcPr>
            <w:tcW w:w="3116" w:type="dxa"/>
          </w:tcPr>
          <w:p w14:paraId="5F16FDA9"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Primary Education</w:t>
            </w:r>
          </w:p>
        </w:tc>
        <w:tc>
          <w:tcPr>
            <w:tcW w:w="3117" w:type="dxa"/>
            <w:vAlign w:val="center"/>
          </w:tcPr>
          <w:p w14:paraId="100E255F"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73</w:t>
            </w:r>
          </w:p>
        </w:tc>
        <w:tc>
          <w:tcPr>
            <w:tcW w:w="3117" w:type="dxa"/>
            <w:vAlign w:val="center"/>
          </w:tcPr>
          <w:p w14:paraId="09BC7359"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28.5</w:t>
            </w:r>
          </w:p>
        </w:tc>
      </w:tr>
      <w:tr w:rsidR="00AA6BD3" w:rsidRPr="00131862" w14:paraId="2ACF934F" w14:textId="77777777" w:rsidTr="00915C83">
        <w:tc>
          <w:tcPr>
            <w:tcW w:w="3116" w:type="dxa"/>
          </w:tcPr>
          <w:p w14:paraId="657DD3BB"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Secondary education</w:t>
            </w:r>
          </w:p>
        </w:tc>
        <w:tc>
          <w:tcPr>
            <w:tcW w:w="3117" w:type="dxa"/>
            <w:vAlign w:val="center"/>
          </w:tcPr>
          <w:p w14:paraId="27308A39"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106</w:t>
            </w:r>
          </w:p>
        </w:tc>
        <w:tc>
          <w:tcPr>
            <w:tcW w:w="3117" w:type="dxa"/>
            <w:vAlign w:val="center"/>
          </w:tcPr>
          <w:p w14:paraId="0C3365A8"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41.4</w:t>
            </w:r>
          </w:p>
        </w:tc>
      </w:tr>
      <w:tr w:rsidR="00AA6BD3" w:rsidRPr="00131862" w14:paraId="57AC788E" w14:textId="77777777" w:rsidTr="00915C83">
        <w:tc>
          <w:tcPr>
            <w:tcW w:w="3116" w:type="dxa"/>
          </w:tcPr>
          <w:p w14:paraId="7852F6CB"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University education</w:t>
            </w:r>
          </w:p>
        </w:tc>
        <w:tc>
          <w:tcPr>
            <w:tcW w:w="3117" w:type="dxa"/>
            <w:vAlign w:val="center"/>
          </w:tcPr>
          <w:p w14:paraId="21D2B352"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52</w:t>
            </w:r>
          </w:p>
        </w:tc>
        <w:tc>
          <w:tcPr>
            <w:tcW w:w="3117" w:type="dxa"/>
            <w:vAlign w:val="center"/>
          </w:tcPr>
          <w:p w14:paraId="2B36281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20.3</w:t>
            </w:r>
          </w:p>
        </w:tc>
      </w:tr>
      <w:tr w:rsidR="00AA6BD3" w:rsidRPr="00131862" w14:paraId="62A8C53C" w14:textId="77777777" w:rsidTr="00915C83">
        <w:tc>
          <w:tcPr>
            <w:tcW w:w="3116" w:type="dxa"/>
          </w:tcPr>
          <w:p w14:paraId="0E99D201"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Total</w:t>
            </w:r>
          </w:p>
        </w:tc>
        <w:tc>
          <w:tcPr>
            <w:tcW w:w="3117" w:type="dxa"/>
            <w:vAlign w:val="center"/>
          </w:tcPr>
          <w:p w14:paraId="3E1A31DA"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256</w:t>
            </w:r>
          </w:p>
        </w:tc>
        <w:tc>
          <w:tcPr>
            <w:tcW w:w="3117" w:type="dxa"/>
            <w:vAlign w:val="center"/>
          </w:tcPr>
          <w:p w14:paraId="0DF74899"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100.0</w:t>
            </w:r>
          </w:p>
        </w:tc>
      </w:tr>
      <w:tr w:rsidR="00AA6BD3" w:rsidRPr="00131862" w14:paraId="546054DE" w14:textId="77777777" w:rsidTr="00915C83">
        <w:tc>
          <w:tcPr>
            <w:tcW w:w="3116" w:type="dxa"/>
          </w:tcPr>
          <w:p w14:paraId="7FA37CB7" w14:textId="77777777" w:rsidR="00AA6BD3" w:rsidRPr="00131862" w:rsidRDefault="00AA6BD3" w:rsidP="00165094">
            <w:pPr>
              <w:autoSpaceDE w:val="0"/>
              <w:autoSpaceDN w:val="0"/>
              <w:adjustRightInd w:val="0"/>
              <w:spacing w:after="0" w:line="360" w:lineRule="auto"/>
              <w:rPr>
                <w:rFonts w:ascii="Times New Roman" w:hAnsi="Times New Roman" w:cs="Times New Roman"/>
                <w:sz w:val="24"/>
                <w:szCs w:val="24"/>
              </w:rPr>
            </w:pPr>
            <w:r w:rsidRPr="00131862">
              <w:rPr>
                <w:rFonts w:ascii="Times New Roman" w:hAnsi="Times New Roman" w:cs="Times New Roman"/>
                <w:b/>
                <w:bCs/>
                <w:color w:val="000000"/>
                <w:sz w:val="24"/>
                <w:szCs w:val="24"/>
              </w:rPr>
              <w:t>Occupation</w:t>
            </w:r>
          </w:p>
        </w:tc>
        <w:tc>
          <w:tcPr>
            <w:tcW w:w="3117" w:type="dxa"/>
          </w:tcPr>
          <w:p w14:paraId="3DF4643A"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c>
          <w:tcPr>
            <w:tcW w:w="3117" w:type="dxa"/>
          </w:tcPr>
          <w:p w14:paraId="63B5E6B3"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sz w:val="24"/>
                <w:szCs w:val="24"/>
              </w:rPr>
            </w:pPr>
          </w:p>
        </w:tc>
      </w:tr>
      <w:tr w:rsidR="00AA6BD3" w:rsidRPr="00131862" w14:paraId="51579CFB" w14:textId="77777777" w:rsidTr="00915C83">
        <w:tc>
          <w:tcPr>
            <w:tcW w:w="3116" w:type="dxa"/>
          </w:tcPr>
          <w:p w14:paraId="0EA49B73"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Student</w:t>
            </w:r>
          </w:p>
        </w:tc>
        <w:tc>
          <w:tcPr>
            <w:tcW w:w="3117" w:type="dxa"/>
            <w:vAlign w:val="center"/>
          </w:tcPr>
          <w:p w14:paraId="5BEC333D"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44</w:t>
            </w:r>
          </w:p>
        </w:tc>
        <w:tc>
          <w:tcPr>
            <w:tcW w:w="3117" w:type="dxa"/>
            <w:vAlign w:val="center"/>
          </w:tcPr>
          <w:p w14:paraId="0F76884D"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17.2</w:t>
            </w:r>
          </w:p>
        </w:tc>
      </w:tr>
      <w:tr w:rsidR="00AA6BD3" w:rsidRPr="00131862" w14:paraId="0F5495F7" w14:textId="77777777" w:rsidTr="00915C83">
        <w:tc>
          <w:tcPr>
            <w:tcW w:w="3116" w:type="dxa"/>
          </w:tcPr>
          <w:p w14:paraId="292E2D11"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Employee</w:t>
            </w:r>
          </w:p>
        </w:tc>
        <w:tc>
          <w:tcPr>
            <w:tcW w:w="3117" w:type="dxa"/>
            <w:vAlign w:val="center"/>
          </w:tcPr>
          <w:p w14:paraId="6B839D85"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85</w:t>
            </w:r>
          </w:p>
        </w:tc>
        <w:tc>
          <w:tcPr>
            <w:tcW w:w="3117" w:type="dxa"/>
            <w:vAlign w:val="center"/>
          </w:tcPr>
          <w:p w14:paraId="333EE7EF"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33.2</w:t>
            </w:r>
          </w:p>
        </w:tc>
      </w:tr>
      <w:tr w:rsidR="00AA6BD3" w:rsidRPr="00131862" w14:paraId="415D41F7" w14:textId="77777777" w:rsidTr="00AA6BD3">
        <w:tc>
          <w:tcPr>
            <w:tcW w:w="3116" w:type="dxa"/>
          </w:tcPr>
          <w:p w14:paraId="3B09EBEA"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Other</w:t>
            </w:r>
          </w:p>
        </w:tc>
        <w:tc>
          <w:tcPr>
            <w:tcW w:w="3117" w:type="dxa"/>
            <w:vAlign w:val="center"/>
          </w:tcPr>
          <w:p w14:paraId="06AC38EB"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127</w:t>
            </w:r>
          </w:p>
        </w:tc>
        <w:tc>
          <w:tcPr>
            <w:tcW w:w="3117" w:type="dxa"/>
            <w:vAlign w:val="center"/>
          </w:tcPr>
          <w:p w14:paraId="181038BC"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49.6</w:t>
            </w:r>
          </w:p>
        </w:tc>
      </w:tr>
      <w:tr w:rsidR="00AA6BD3" w:rsidRPr="00131862" w14:paraId="7011EB87" w14:textId="77777777" w:rsidTr="00AA6BD3">
        <w:tc>
          <w:tcPr>
            <w:tcW w:w="3116" w:type="dxa"/>
            <w:tcBorders>
              <w:bottom w:val="single" w:sz="4" w:space="0" w:color="auto"/>
            </w:tcBorders>
          </w:tcPr>
          <w:p w14:paraId="31B86704" w14:textId="77777777" w:rsidR="00AA6BD3" w:rsidRPr="00131862" w:rsidRDefault="00AA6BD3" w:rsidP="00165094">
            <w:pPr>
              <w:autoSpaceDE w:val="0"/>
              <w:autoSpaceDN w:val="0"/>
              <w:adjustRightInd w:val="0"/>
              <w:spacing w:after="0" w:line="360" w:lineRule="auto"/>
              <w:rPr>
                <w:rFonts w:ascii="Times New Roman" w:hAnsi="Times New Roman" w:cs="Times New Roman"/>
                <w:color w:val="000000"/>
                <w:sz w:val="24"/>
                <w:szCs w:val="24"/>
              </w:rPr>
            </w:pPr>
            <w:r w:rsidRPr="00131862">
              <w:rPr>
                <w:rFonts w:ascii="Times New Roman" w:hAnsi="Times New Roman" w:cs="Times New Roman"/>
                <w:color w:val="000000"/>
                <w:sz w:val="24"/>
                <w:szCs w:val="24"/>
              </w:rPr>
              <w:t>Total</w:t>
            </w:r>
          </w:p>
        </w:tc>
        <w:tc>
          <w:tcPr>
            <w:tcW w:w="3117" w:type="dxa"/>
            <w:tcBorders>
              <w:bottom w:val="single" w:sz="4" w:space="0" w:color="auto"/>
            </w:tcBorders>
            <w:vAlign w:val="center"/>
          </w:tcPr>
          <w:p w14:paraId="0A54C678"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256</w:t>
            </w:r>
          </w:p>
        </w:tc>
        <w:tc>
          <w:tcPr>
            <w:tcW w:w="3117" w:type="dxa"/>
            <w:tcBorders>
              <w:bottom w:val="single" w:sz="4" w:space="0" w:color="auto"/>
            </w:tcBorders>
            <w:vAlign w:val="center"/>
          </w:tcPr>
          <w:p w14:paraId="714E9E0A" w14:textId="77777777" w:rsidR="00AA6BD3" w:rsidRPr="00131862" w:rsidRDefault="00AA6BD3" w:rsidP="00165094">
            <w:pPr>
              <w:autoSpaceDE w:val="0"/>
              <w:autoSpaceDN w:val="0"/>
              <w:adjustRightInd w:val="0"/>
              <w:spacing w:after="0" w:line="360" w:lineRule="auto"/>
              <w:jc w:val="center"/>
              <w:rPr>
                <w:rFonts w:ascii="Times New Roman" w:hAnsi="Times New Roman" w:cs="Times New Roman"/>
                <w:color w:val="000000"/>
                <w:sz w:val="24"/>
                <w:szCs w:val="24"/>
              </w:rPr>
            </w:pPr>
            <w:r w:rsidRPr="00131862">
              <w:rPr>
                <w:rFonts w:ascii="Times New Roman" w:hAnsi="Times New Roman" w:cs="Times New Roman"/>
                <w:color w:val="000000"/>
                <w:sz w:val="24"/>
                <w:szCs w:val="24"/>
              </w:rPr>
              <w:t>100.0</w:t>
            </w:r>
          </w:p>
        </w:tc>
      </w:tr>
    </w:tbl>
    <w:p w14:paraId="31C565FA" w14:textId="431C2F66" w:rsidR="00160D88" w:rsidRPr="00131862" w:rsidRDefault="00426A2E"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Source: Researcher, 2025</w:t>
      </w:r>
    </w:p>
    <w:p w14:paraId="1A0FD5B0" w14:textId="77777777" w:rsidR="00D30EC4" w:rsidRPr="00131862" w:rsidRDefault="00D30EC4" w:rsidP="00165094">
      <w:pPr>
        <w:spacing w:line="360" w:lineRule="auto"/>
        <w:jc w:val="both"/>
        <w:rPr>
          <w:rFonts w:ascii="Times New Roman" w:hAnsi="Times New Roman" w:cs="Times New Roman"/>
          <w:b/>
          <w:bCs/>
          <w:sz w:val="24"/>
          <w:szCs w:val="24"/>
          <w:lang w:val="en-ZA"/>
        </w:rPr>
      </w:pPr>
    </w:p>
    <w:p w14:paraId="5B1FA684" w14:textId="77777777" w:rsidR="00D30EC4" w:rsidRPr="00131862" w:rsidRDefault="00D30EC4" w:rsidP="00165094">
      <w:pPr>
        <w:spacing w:line="360" w:lineRule="auto"/>
        <w:jc w:val="both"/>
        <w:rPr>
          <w:rFonts w:ascii="Times New Roman" w:hAnsi="Times New Roman" w:cs="Times New Roman"/>
          <w:b/>
          <w:bCs/>
          <w:sz w:val="24"/>
          <w:szCs w:val="24"/>
          <w:lang w:val="en-ZA"/>
        </w:rPr>
      </w:pPr>
    </w:p>
    <w:p w14:paraId="014D3EFD" w14:textId="61BA4C39" w:rsidR="00C63886" w:rsidRPr="00131862" w:rsidRDefault="00543E86"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noProof/>
          <w:sz w:val="24"/>
          <w:szCs w:val="24"/>
        </w:rPr>
        <w:lastRenderedPageBreak/>
        <w:drawing>
          <wp:inline distT="0" distB="0" distL="0" distR="0" wp14:anchorId="430B1AB2" wp14:editId="12C0346F">
            <wp:extent cx="4572000" cy="3111500"/>
            <wp:effectExtent l="0" t="0" r="0" b="12700"/>
            <wp:docPr id="1271811026" name="Chart 1">
              <a:extLst xmlns:a="http://schemas.openxmlformats.org/drawingml/2006/main">
                <a:ext uri="{FF2B5EF4-FFF2-40B4-BE49-F238E27FC236}">
                  <a16:creationId xmlns:a16="http://schemas.microsoft.com/office/drawing/2014/main" id="{D43A95B6-B120-EF1A-42C5-34041B786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40FE40" w14:textId="27C84CB4" w:rsidR="00C63886" w:rsidRPr="00131862" w:rsidRDefault="00543E86"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Figure 1</w:t>
      </w:r>
      <w:r w:rsidR="00D76EFD" w:rsidRPr="00131862">
        <w:rPr>
          <w:rFonts w:ascii="Times New Roman" w:hAnsi="Times New Roman" w:cs="Times New Roman"/>
          <w:b/>
          <w:bCs/>
          <w:sz w:val="24"/>
          <w:szCs w:val="24"/>
          <w:lang w:val="en-ZA"/>
        </w:rPr>
        <w:t xml:space="preserve">. Prevalence of contraceptive use among young adolescent girls. </w:t>
      </w:r>
    </w:p>
    <w:p w14:paraId="39B7160B" w14:textId="0B76239D" w:rsidR="00EA0312" w:rsidRPr="00131862" w:rsidRDefault="00EA0312"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Discussion</w:t>
      </w:r>
    </w:p>
    <w:p w14:paraId="7A650960" w14:textId="03430367" w:rsidR="00EA0312" w:rsidRPr="00131862" w:rsidRDefault="00EA0312" w:rsidP="00165094">
      <w:pPr>
        <w:pStyle w:val="ListParagraph"/>
        <w:numPr>
          <w:ilvl w:val="0"/>
          <w:numId w:val="1"/>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 xml:space="preserve">Discuss all your results mentioned in your study. Focus more on the study done in the study area and </w:t>
      </w:r>
      <w:r w:rsidR="00365F80" w:rsidRPr="00131862">
        <w:rPr>
          <w:rFonts w:ascii="Times New Roman" w:hAnsi="Times New Roman" w:cs="Times New Roman"/>
          <w:sz w:val="24"/>
          <w:szCs w:val="24"/>
          <w:lang w:val="en-ZA"/>
        </w:rPr>
        <w:t>compare</w:t>
      </w:r>
      <w:r w:rsidRPr="00131862">
        <w:rPr>
          <w:rFonts w:ascii="Times New Roman" w:hAnsi="Times New Roman" w:cs="Times New Roman"/>
          <w:sz w:val="24"/>
          <w:szCs w:val="24"/>
          <w:lang w:val="en-ZA"/>
        </w:rPr>
        <w:t xml:space="preserve"> </w:t>
      </w:r>
      <w:r w:rsidR="00365F80" w:rsidRPr="00131862">
        <w:rPr>
          <w:rFonts w:ascii="Times New Roman" w:hAnsi="Times New Roman" w:cs="Times New Roman"/>
          <w:sz w:val="24"/>
          <w:szCs w:val="24"/>
          <w:lang w:val="en-ZA"/>
        </w:rPr>
        <w:t>your results with your local area of study.</w:t>
      </w:r>
    </w:p>
    <w:p w14:paraId="247035C5" w14:textId="3CE63B65" w:rsidR="00365F80" w:rsidRPr="00131862" w:rsidRDefault="00365F80" w:rsidP="00165094">
      <w:pPr>
        <w:pStyle w:val="ListParagraph"/>
        <w:numPr>
          <w:ilvl w:val="0"/>
          <w:numId w:val="1"/>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Discuss your study limitations.</w:t>
      </w:r>
    </w:p>
    <w:p w14:paraId="2C47854E" w14:textId="586FC8D1" w:rsidR="00A8388F" w:rsidRPr="00131862" w:rsidRDefault="00365F80" w:rsidP="00165094">
      <w:pPr>
        <w:pStyle w:val="ListParagraph"/>
        <w:numPr>
          <w:ilvl w:val="0"/>
          <w:numId w:val="1"/>
        </w:num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Include your study implications.</w:t>
      </w:r>
    </w:p>
    <w:p w14:paraId="61BB7713" w14:textId="3F99E00E" w:rsidR="00A8388F" w:rsidRPr="00131862" w:rsidRDefault="00A8388F"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C</w:t>
      </w:r>
      <w:r w:rsidR="002A5A8B" w:rsidRPr="00131862">
        <w:rPr>
          <w:rFonts w:ascii="Times New Roman" w:hAnsi="Times New Roman" w:cs="Times New Roman"/>
          <w:b/>
          <w:bCs/>
          <w:sz w:val="24"/>
          <w:szCs w:val="24"/>
          <w:lang w:val="en-ZA"/>
        </w:rPr>
        <w:t>ONCLUSION</w:t>
      </w:r>
    </w:p>
    <w:p w14:paraId="0498F061" w14:textId="77777777" w:rsidR="000B30BB" w:rsidRPr="00131862" w:rsidRDefault="00A8388F"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Acknowledgements:</w:t>
      </w:r>
      <w:r w:rsidR="00003F37" w:rsidRPr="00131862">
        <w:rPr>
          <w:rFonts w:ascii="Times New Roman" w:hAnsi="Times New Roman" w:cs="Times New Roman"/>
          <w:b/>
          <w:bCs/>
          <w:sz w:val="24"/>
          <w:szCs w:val="24"/>
          <w:lang w:val="en-ZA"/>
        </w:rPr>
        <w:t xml:space="preserve"> </w:t>
      </w:r>
    </w:p>
    <w:p w14:paraId="4A1BF391" w14:textId="7EBB46E2" w:rsidR="00A8388F" w:rsidRPr="00131862" w:rsidRDefault="000B30BB"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T</w:t>
      </w:r>
      <w:r w:rsidR="00003F37" w:rsidRPr="00131862">
        <w:rPr>
          <w:rFonts w:ascii="Times New Roman" w:hAnsi="Times New Roman" w:cs="Times New Roman"/>
          <w:sz w:val="24"/>
          <w:szCs w:val="24"/>
          <w:lang w:val="en-ZA"/>
        </w:rPr>
        <w:t>hank the participants or organizations or other people who have provided support during this study.</w:t>
      </w:r>
    </w:p>
    <w:p w14:paraId="17BD6D3F" w14:textId="77777777" w:rsidR="00C072D6" w:rsidRPr="00131862" w:rsidRDefault="00A8388F"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Author contributions:</w:t>
      </w:r>
      <w:r w:rsidR="00003F37" w:rsidRPr="00131862">
        <w:rPr>
          <w:rFonts w:ascii="Times New Roman" w:hAnsi="Times New Roman" w:cs="Times New Roman"/>
          <w:b/>
          <w:bCs/>
          <w:sz w:val="24"/>
          <w:szCs w:val="24"/>
          <w:lang w:val="en-ZA"/>
        </w:rPr>
        <w:t xml:space="preserve"> </w:t>
      </w:r>
    </w:p>
    <w:p w14:paraId="7759D4ED" w14:textId="34C685DD" w:rsidR="00A8388F" w:rsidRPr="00131862" w:rsidRDefault="006635ED"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Use the authors’ initials and specify their contributions (e.g., conceptualization, manuscript writing, data analysis, study review, proofreading, funding acquisition, etc.)</w:t>
      </w:r>
    </w:p>
    <w:p w14:paraId="2B8CE803" w14:textId="2D9533D5" w:rsidR="000B30BB" w:rsidRPr="00131862" w:rsidRDefault="00A8388F"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Funding</w:t>
      </w:r>
    </w:p>
    <w:p w14:paraId="09D4D06E" w14:textId="1E3D1150" w:rsidR="00A8388F" w:rsidRPr="00131862" w:rsidRDefault="00DB5417"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lastRenderedPageBreak/>
        <w:t>Indicate the organization that funded your study and provide the reference number of the funding, if applicable. If no funding was received, state that the study did not receive any financial support.</w:t>
      </w:r>
    </w:p>
    <w:p w14:paraId="647F928D" w14:textId="14FD9997" w:rsidR="000B30BB" w:rsidRPr="00131862" w:rsidRDefault="00A8388F"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 xml:space="preserve">Data availability </w:t>
      </w:r>
    </w:p>
    <w:p w14:paraId="5152F827" w14:textId="6DC010B1" w:rsidR="00A8388F" w:rsidRPr="00131862" w:rsidRDefault="00DB5417"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If you submitted the data within the submission period or uploaded the dataset to an online database, state that the dataset has been provided and include the link to the publicly available dataset to ensure scientific authenticity. If not, clearly state that the dataset was not provided and explain the reason.</w:t>
      </w:r>
    </w:p>
    <w:p w14:paraId="7381EA44" w14:textId="77777777" w:rsidR="003A48BB" w:rsidRPr="00131862" w:rsidRDefault="003A48BB"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 xml:space="preserve">Declarations </w:t>
      </w:r>
    </w:p>
    <w:p w14:paraId="5A0535AD" w14:textId="77777777" w:rsidR="003A48BB" w:rsidRPr="00131862" w:rsidRDefault="003A48BB" w:rsidP="00165094">
      <w:pPr>
        <w:pStyle w:val="Pa21"/>
        <w:spacing w:before="180" w:line="360" w:lineRule="auto"/>
        <w:rPr>
          <w:rFonts w:ascii="Times New Roman" w:hAnsi="Times New Roman" w:cs="Times New Roman"/>
          <w:b/>
          <w:bCs/>
          <w:lang w:val="en-ZA"/>
        </w:rPr>
      </w:pPr>
      <w:r w:rsidRPr="00131862">
        <w:rPr>
          <w:rFonts w:ascii="Times New Roman" w:hAnsi="Times New Roman" w:cs="Times New Roman"/>
          <w:b/>
          <w:bCs/>
          <w:lang w:val="en-ZA"/>
        </w:rPr>
        <w:t xml:space="preserve">Ethics approval and consent to participate </w:t>
      </w:r>
    </w:p>
    <w:p w14:paraId="14E91B2C" w14:textId="2316605D" w:rsidR="003A48BB" w:rsidRPr="00131862" w:rsidRDefault="003A48BB" w:rsidP="00165094">
      <w:pPr>
        <w:pStyle w:val="Pa23"/>
        <w:spacing w:line="360" w:lineRule="auto"/>
        <w:rPr>
          <w:rFonts w:ascii="Times New Roman" w:hAnsi="Times New Roman" w:cs="Times New Roman"/>
          <w:lang w:val="en-ZA"/>
        </w:rPr>
      </w:pPr>
    </w:p>
    <w:p w14:paraId="1CA06DE6" w14:textId="2EC98629" w:rsidR="00A835A6" w:rsidRPr="00131862" w:rsidRDefault="00885B25" w:rsidP="00165094">
      <w:pPr>
        <w:spacing w:line="360" w:lineRule="auto"/>
        <w:jc w:val="both"/>
        <w:rPr>
          <w:rFonts w:ascii="Times New Roman" w:hAnsi="Times New Roman" w:cs="Times New Roman"/>
          <w:sz w:val="24"/>
          <w:szCs w:val="24"/>
        </w:rPr>
      </w:pPr>
      <w:r w:rsidRPr="00131862">
        <w:rPr>
          <w:rFonts w:ascii="Times New Roman" w:hAnsi="Times New Roman" w:cs="Times New Roman"/>
          <w:sz w:val="24"/>
          <w:szCs w:val="24"/>
        </w:rPr>
        <w:t>Provide the ethical approval number, participants’ consent to participate, information on all associated benefits, and details on personal data protection.</w:t>
      </w:r>
    </w:p>
    <w:p w14:paraId="3C4D56C2" w14:textId="77777777" w:rsidR="003A48BB" w:rsidRPr="00131862" w:rsidRDefault="003A48BB" w:rsidP="00165094">
      <w:pPr>
        <w:pStyle w:val="Pa21"/>
        <w:spacing w:before="180" w:line="360" w:lineRule="auto"/>
        <w:rPr>
          <w:rFonts w:ascii="Times New Roman" w:hAnsi="Times New Roman" w:cs="Times New Roman"/>
          <w:b/>
          <w:bCs/>
          <w:lang w:val="en-ZA"/>
        </w:rPr>
      </w:pPr>
      <w:r w:rsidRPr="00131862">
        <w:rPr>
          <w:rFonts w:ascii="Times New Roman" w:hAnsi="Times New Roman" w:cs="Times New Roman"/>
          <w:b/>
          <w:bCs/>
          <w:lang w:val="en-ZA"/>
        </w:rPr>
        <w:t xml:space="preserve">Competing interests </w:t>
      </w:r>
    </w:p>
    <w:p w14:paraId="4008FE68" w14:textId="7E062152" w:rsidR="003A48BB" w:rsidRPr="00131862" w:rsidRDefault="003A48BB"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The authors declare no competing interests.</w:t>
      </w:r>
    </w:p>
    <w:p w14:paraId="08C4EFA8" w14:textId="1193CEF3" w:rsidR="000B30BB" w:rsidRPr="00131862" w:rsidRDefault="00F521F2" w:rsidP="00165094">
      <w:pPr>
        <w:spacing w:line="360" w:lineRule="auto"/>
        <w:jc w:val="both"/>
        <w:rPr>
          <w:rFonts w:ascii="Times New Roman" w:hAnsi="Times New Roman" w:cs="Times New Roman"/>
          <w:b/>
          <w:bCs/>
          <w:sz w:val="24"/>
          <w:szCs w:val="24"/>
          <w:lang w:val="en-ZA"/>
        </w:rPr>
      </w:pPr>
      <w:r w:rsidRPr="00131862">
        <w:rPr>
          <w:rFonts w:ascii="Times New Roman" w:hAnsi="Times New Roman" w:cs="Times New Roman"/>
          <w:b/>
          <w:bCs/>
          <w:sz w:val="24"/>
          <w:szCs w:val="24"/>
          <w:lang w:val="en-ZA"/>
        </w:rPr>
        <w:t>REFERENCES</w:t>
      </w:r>
    </w:p>
    <w:p w14:paraId="4880328F" w14:textId="20D3470B" w:rsidR="00E233C0" w:rsidRPr="00131862" w:rsidRDefault="006249AB" w:rsidP="00165094">
      <w:pPr>
        <w:spacing w:line="360" w:lineRule="auto"/>
        <w:jc w:val="both"/>
        <w:rPr>
          <w:rFonts w:ascii="Times New Roman" w:hAnsi="Times New Roman" w:cs="Times New Roman"/>
          <w:sz w:val="24"/>
          <w:szCs w:val="24"/>
          <w:lang w:val="en-ZA"/>
        </w:rPr>
      </w:pPr>
      <w:r w:rsidRPr="00131862">
        <w:rPr>
          <w:rFonts w:ascii="Times New Roman" w:hAnsi="Times New Roman" w:cs="Times New Roman"/>
          <w:sz w:val="24"/>
          <w:szCs w:val="24"/>
          <w:lang w:val="en-ZA"/>
        </w:rPr>
        <w:t xml:space="preserve">The references should be carefully verified to ensure they </w:t>
      </w:r>
      <w:r w:rsidR="007B1A3A" w:rsidRPr="00131862">
        <w:rPr>
          <w:rFonts w:ascii="Times New Roman" w:hAnsi="Times New Roman" w:cs="Times New Roman"/>
          <w:sz w:val="24"/>
          <w:szCs w:val="24"/>
          <w:lang w:val="en-ZA"/>
        </w:rPr>
        <w:t>are valid</w:t>
      </w:r>
      <w:r w:rsidRPr="00131862">
        <w:rPr>
          <w:rFonts w:ascii="Times New Roman" w:hAnsi="Times New Roman" w:cs="Times New Roman"/>
          <w:sz w:val="24"/>
          <w:szCs w:val="24"/>
          <w:lang w:val="en-ZA"/>
        </w:rPr>
        <w:t xml:space="preserve"> and correspond accurately to the sections of the manuscript. Only two referencing styles</w:t>
      </w:r>
      <w:r w:rsidR="00111976" w:rsidRPr="00131862">
        <w:rPr>
          <w:rFonts w:ascii="Times New Roman" w:hAnsi="Times New Roman" w:cs="Times New Roman"/>
          <w:sz w:val="24"/>
          <w:szCs w:val="24"/>
          <w:lang w:val="en-ZA"/>
        </w:rPr>
        <w:t xml:space="preserve">, </w:t>
      </w:r>
      <w:r w:rsidRPr="00131862">
        <w:rPr>
          <w:rFonts w:ascii="Times New Roman" w:hAnsi="Times New Roman" w:cs="Times New Roman"/>
          <w:sz w:val="24"/>
          <w:szCs w:val="24"/>
          <w:lang w:val="en-ZA"/>
        </w:rPr>
        <w:t xml:space="preserve">APA </w:t>
      </w:r>
      <w:r w:rsidR="00176829" w:rsidRPr="00131862">
        <w:rPr>
          <w:rFonts w:ascii="Times New Roman" w:hAnsi="Times New Roman" w:cs="Times New Roman"/>
          <w:sz w:val="24"/>
          <w:szCs w:val="24"/>
          <w:lang w:val="en-ZA"/>
        </w:rPr>
        <w:t>or</w:t>
      </w:r>
      <w:r w:rsidRPr="00131862">
        <w:rPr>
          <w:rFonts w:ascii="Times New Roman" w:hAnsi="Times New Roman" w:cs="Times New Roman"/>
          <w:sz w:val="24"/>
          <w:szCs w:val="24"/>
          <w:lang w:val="en-ZA"/>
        </w:rPr>
        <w:t xml:space="preserve"> Vancouver</w:t>
      </w:r>
      <w:r w:rsidR="00176829" w:rsidRPr="00131862">
        <w:rPr>
          <w:rFonts w:ascii="Times New Roman" w:hAnsi="Times New Roman" w:cs="Times New Roman"/>
          <w:sz w:val="24"/>
          <w:szCs w:val="24"/>
          <w:lang w:val="en-ZA"/>
        </w:rPr>
        <w:t xml:space="preserve"> </w:t>
      </w:r>
      <w:r w:rsidRPr="00131862">
        <w:rPr>
          <w:rFonts w:ascii="Times New Roman" w:hAnsi="Times New Roman" w:cs="Times New Roman"/>
          <w:sz w:val="24"/>
          <w:szCs w:val="24"/>
          <w:lang w:val="en-ZA"/>
        </w:rPr>
        <w:t xml:space="preserve">are accepted in </w:t>
      </w:r>
      <w:r w:rsidRPr="00131862">
        <w:rPr>
          <w:rFonts w:ascii="Times New Roman" w:hAnsi="Times New Roman" w:cs="Times New Roman"/>
          <w:b/>
          <w:bCs/>
          <w:sz w:val="24"/>
          <w:szCs w:val="24"/>
          <w:lang w:val="en-ZA"/>
        </w:rPr>
        <w:t>JAEP Health Sciences</w:t>
      </w:r>
      <w:r w:rsidRPr="00131862">
        <w:rPr>
          <w:rFonts w:ascii="Times New Roman" w:hAnsi="Times New Roman" w:cs="Times New Roman"/>
          <w:sz w:val="24"/>
          <w:szCs w:val="24"/>
          <w:lang w:val="en-ZA"/>
        </w:rPr>
        <w:t>. Ensure that all in-text citations are correctly formatted.</w:t>
      </w:r>
      <w:r w:rsidR="000739C1" w:rsidRPr="00131862">
        <w:rPr>
          <w:rFonts w:ascii="Times New Roman" w:hAnsi="Times New Roman" w:cs="Times New Roman"/>
          <w:sz w:val="24"/>
          <w:szCs w:val="24"/>
          <w:lang w:val="en-ZA"/>
        </w:rPr>
        <w:t xml:space="preserve"> See </w:t>
      </w:r>
      <w:r w:rsidR="000739C1" w:rsidRPr="00131862">
        <w:rPr>
          <w:rFonts w:ascii="Times New Roman" w:hAnsi="Times New Roman" w:cs="Times New Roman"/>
          <w:b/>
          <w:bCs/>
          <w:sz w:val="24"/>
          <w:szCs w:val="24"/>
          <w:lang w:val="en-ZA"/>
        </w:rPr>
        <w:t>instructions to authors</w:t>
      </w:r>
      <w:r w:rsidR="000739C1" w:rsidRPr="00131862">
        <w:rPr>
          <w:rFonts w:ascii="Times New Roman" w:hAnsi="Times New Roman" w:cs="Times New Roman"/>
          <w:sz w:val="24"/>
          <w:szCs w:val="24"/>
          <w:lang w:val="en-ZA"/>
        </w:rPr>
        <w:t xml:space="preserve"> for more information.</w:t>
      </w:r>
      <w:r w:rsidR="00176EF2">
        <w:rPr>
          <w:rFonts w:ascii="Times New Roman" w:hAnsi="Times New Roman" w:cs="Times New Roman"/>
          <w:sz w:val="24"/>
          <w:szCs w:val="24"/>
          <w:lang w:val="en-ZA"/>
        </w:rPr>
        <w:t xml:space="preserve"> </w:t>
      </w:r>
      <w:r w:rsidR="002E501F" w:rsidRPr="00600537">
        <w:rPr>
          <w:rFonts w:ascii="Times New Roman" w:hAnsi="Times New Roman" w:cs="Times New Roman"/>
          <w:b/>
          <w:bCs/>
          <w:sz w:val="24"/>
          <w:szCs w:val="24"/>
          <w:lang w:val="en-ZA"/>
        </w:rPr>
        <w:t>Ensure that</w:t>
      </w:r>
      <w:r w:rsidR="00AF498A">
        <w:rPr>
          <w:rFonts w:ascii="Times New Roman" w:hAnsi="Times New Roman" w:cs="Times New Roman"/>
          <w:b/>
          <w:bCs/>
          <w:sz w:val="24"/>
          <w:szCs w:val="24"/>
          <w:lang w:val="en-ZA"/>
        </w:rPr>
        <w:t xml:space="preserve"> all</w:t>
      </w:r>
      <w:r w:rsidR="002E501F" w:rsidRPr="00600537">
        <w:rPr>
          <w:rFonts w:ascii="Times New Roman" w:hAnsi="Times New Roman" w:cs="Times New Roman"/>
          <w:b/>
          <w:bCs/>
          <w:sz w:val="24"/>
          <w:szCs w:val="24"/>
          <w:lang w:val="en-ZA"/>
        </w:rPr>
        <w:t xml:space="preserve"> references are retrievable with </w:t>
      </w:r>
      <w:r w:rsidR="00AF498A">
        <w:rPr>
          <w:rFonts w:ascii="Times New Roman" w:hAnsi="Times New Roman" w:cs="Times New Roman"/>
          <w:b/>
          <w:bCs/>
          <w:sz w:val="24"/>
          <w:szCs w:val="24"/>
          <w:lang w:val="en-ZA"/>
        </w:rPr>
        <w:t>valid</w:t>
      </w:r>
      <w:r w:rsidR="002E501F" w:rsidRPr="00600537">
        <w:rPr>
          <w:rFonts w:ascii="Times New Roman" w:hAnsi="Times New Roman" w:cs="Times New Roman"/>
          <w:b/>
          <w:bCs/>
          <w:sz w:val="24"/>
          <w:szCs w:val="24"/>
          <w:lang w:val="en-ZA"/>
        </w:rPr>
        <w:t xml:space="preserve"> doi.</w:t>
      </w:r>
      <w:r w:rsidR="002E501F">
        <w:rPr>
          <w:rFonts w:ascii="Times New Roman" w:hAnsi="Times New Roman" w:cs="Times New Roman"/>
          <w:sz w:val="24"/>
          <w:szCs w:val="24"/>
          <w:lang w:val="en-ZA"/>
        </w:rPr>
        <w:t xml:space="preserve"> </w:t>
      </w:r>
    </w:p>
    <w:p w14:paraId="7EB5783F" w14:textId="1CB0220D" w:rsidR="000A588A" w:rsidRPr="00131862" w:rsidRDefault="000A588A" w:rsidP="00165094">
      <w:pPr>
        <w:spacing w:line="360" w:lineRule="auto"/>
        <w:jc w:val="both"/>
        <w:rPr>
          <w:rFonts w:ascii="Times New Roman" w:hAnsi="Times New Roman" w:cs="Times New Roman"/>
          <w:b/>
          <w:bCs/>
          <w:color w:val="1B1B1B"/>
          <w:sz w:val="24"/>
          <w:szCs w:val="24"/>
          <w:shd w:val="clear" w:color="auto" w:fill="FFFFFF"/>
        </w:rPr>
      </w:pPr>
      <w:r w:rsidRPr="00131862">
        <w:rPr>
          <w:rFonts w:ascii="Times New Roman" w:hAnsi="Times New Roman" w:cs="Times New Roman"/>
          <w:b/>
          <w:bCs/>
          <w:color w:val="1B1B1B"/>
          <w:sz w:val="24"/>
          <w:szCs w:val="24"/>
          <w:shd w:val="clear" w:color="auto" w:fill="FFFFFF"/>
        </w:rPr>
        <w:t>APA References</w:t>
      </w:r>
      <w:r w:rsidR="002B751B" w:rsidRPr="00131862">
        <w:rPr>
          <w:rFonts w:ascii="Times New Roman" w:hAnsi="Times New Roman" w:cs="Times New Roman"/>
        </w:rPr>
        <w:t xml:space="preserve"> (</w:t>
      </w:r>
      <w:r w:rsidR="002B751B" w:rsidRPr="00131862">
        <w:rPr>
          <w:rFonts w:ascii="Times New Roman" w:hAnsi="Times New Roman" w:cs="Times New Roman"/>
          <w:b/>
          <w:bCs/>
          <w:color w:val="1B1B1B"/>
          <w:sz w:val="24"/>
          <w:szCs w:val="24"/>
          <w:shd w:val="clear" w:color="auto" w:fill="FFFFFF"/>
        </w:rPr>
        <w:t>If you adopt APA use it throughout the in-text citations)</w:t>
      </w:r>
    </w:p>
    <w:p w14:paraId="4DBE9545" w14:textId="77777777" w:rsidR="00295BBC" w:rsidRPr="00131862" w:rsidRDefault="00295BBC" w:rsidP="00165094">
      <w:pPr>
        <w:pStyle w:val="NormalWeb"/>
        <w:spacing w:line="360" w:lineRule="auto"/>
        <w:rPr>
          <w:rFonts w:eastAsiaTheme="minorHAnsi"/>
          <w:lang w:val="en-ZA"/>
        </w:rPr>
      </w:pPr>
      <w:r w:rsidRPr="00131862">
        <w:rPr>
          <w:rFonts w:eastAsiaTheme="minorHAnsi"/>
          <w:lang w:val="en-ZA"/>
        </w:rPr>
        <w:t xml:space="preserve">Ngerageze, I., Mukeshimana, M., Nkurunziza, A., Bikorimana, E., Uwishimye, E., Mukamuhirwa, D., Mbarushimana, J., Bahaya, F., Nyirasafari, E., Mukabizimana, J., Niyitegeka, P., Mukandayisaba, D., Tuyishimire, M. L., &amp; Mukanoheli, V. (2022). Knowledge and utilization of contraceptive methods among secondary school female adolescents in Rwamagana District, Rwanda. </w:t>
      </w:r>
      <w:r w:rsidRPr="00131862">
        <w:rPr>
          <w:rFonts w:eastAsiaTheme="minorHAnsi"/>
          <w:i/>
          <w:iCs/>
          <w:lang w:val="en-ZA"/>
        </w:rPr>
        <w:t>Rwanda Journal of Medicine and Health Sciences, 5</w:t>
      </w:r>
      <w:r w:rsidRPr="00131862">
        <w:rPr>
          <w:rFonts w:eastAsiaTheme="minorHAnsi"/>
          <w:lang w:val="en-ZA"/>
        </w:rPr>
        <w:t>(1), 71–84. https://doi.org/10.4314/rjmhs.v5i1.9</w:t>
      </w:r>
    </w:p>
    <w:p w14:paraId="23716397" w14:textId="77777777" w:rsidR="00295BBC" w:rsidRPr="00131862" w:rsidRDefault="00295BBC" w:rsidP="00165094">
      <w:pPr>
        <w:pStyle w:val="NormalWeb"/>
        <w:spacing w:line="360" w:lineRule="auto"/>
        <w:rPr>
          <w:rFonts w:eastAsiaTheme="minorHAnsi"/>
          <w:lang w:val="en-ZA"/>
        </w:rPr>
      </w:pPr>
      <w:r w:rsidRPr="00131862">
        <w:rPr>
          <w:rFonts w:eastAsiaTheme="minorHAnsi"/>
          <w:lang w:val="en-ZA"/>
        </w:rPr>
        <w:lastRenderedPageBreak/>
        <w:t xml:space="preserve">Ojanduru, L., Siu, G., Bukenya, J., &amp; Tumwesigye, N. M. (2026). Determinants of contraceptive use and intention to use among youth aged 15–24 years from a remote pastoral community in Northeastern Uganda. </w:t>
      </w:r>
      <w:r w:rsidRPr="00131862">
        <w:rPr>
          <w:rFonts w:eastAsiaTheme="minorHAnsi"/>
          <w:i/>
          <w:iCs/>
          <w:lang w:val="en-ZA"/>
        </w:rPr>
        <w:t>Frontiers in Global Women’s Health, 6</w:t>
      </w:r>
      <w:r w:rsidRPr="00131862">
        <w:rPr>
          <w:rFonts w:eastAsiaTheme="minorHAnsi"/>
          <w:lang w:val="en-ZA"/>
        </w:rPr>
        <w:t>, Article 1687558. https://doi.org/10.3389/fgwh.2025.1687558</w:t>
      </w:r>
    </w:p>
    <w:p w14:paraId="5006646E" w14:textId="77777777" w:rsidR="00295BBC" w:rsidRPr="00131862" w:rsidRDefault="00295BBC" w:rsidP="00165094">
      <w:pPr>
        <w:pStyle w:val="NormalWeb"/>
        <w:spacing w:line="360" w:lineRule="auto"/>
        <w:rPr>
          <w:rFonts w:eastAsiaTheme="minorHAnsi"/>
          <w:lang w:val="en-ZA"/>
        </w:rPr>
      </w:pPr>
      <w:r w:rsidRPr="00131862">
        <w:rPr>
          <w:rFonts w:eastAsiaTheme="minorHAnsi"/>
          <w:lang w:val="en-ZA"/>
        </w:rPr>
        <w:t xml:space="preserve">Olal, E., Grovogui, F. M., Nantale, R., et al. (2023). Trends and determinants of modern contraceptive utilisation among adolescent girls aged 15–19 years in Sierra Leone: An analysis of Demographic and Health Surveys, 2008–2019. </w:t>
      </w:r>
      <w:r w:rsidRPr="00131862">
        <w:rPr>
          <w:rFonts w:eastAsiaTheme="minorHAnsi"/>
          <w:i/>
          <w:iCs/>
          <w:lang w:val="en-ZA"/>
        </w:rPr>
        <w:t>Journal of Global Health Reports, 7</w:t>
      </w:r>
      <w:r w:rsidRPr="00131862">
        <w:rPr>
          <w:rFonts w:eastAsiaTheme="minorHAnsi"/>
          <w:lang w:val="en-ZA"/>
        </w:rPr>
        <w:t>, e2023021. https://doi.org/10.29392/001c.75430</w:t>
      </w:r>
    </w:p>
    <w:p w14:paraId="01EC2E38" w14:textId="43E5479A" w:rsidR="00295BBC" w:rsidRPr="00131862" w:rsidRDefault="00295BBC" w:rsidP="00165094">
      <w:pPr>
        <w:pStyle w:val="NormalWeb"/>
        <w:spacing w:line="360" w:lineRule="auto"/>
        <w:rPr>
          <w:rFonts w:eastAsiaTheme="minorHAnsi"/>
          <w:lang w:val="en-ZA"/>
        </w:rPr>
      </w:pPr>
      <w:r w:rsidRPr="00131862">
        <w:rPr>
          <w:rFonts w:eastAsiaTheme="minorHAnsi"/>
          <w:lang w:val="en-ZA"/>
        </w:rPr>
        <w:t xml:space="preserve">Oppong, F. B., Logo, D. D., Agbedra, S. Y., Adomah, A. A., Amenyaglo, S., Arhin-Wiredu, K., Afari-Asiedu, S., &amp; Ae-Ngibise, K. A. (2021). Determinants of contraceptive use among sexually active unmarried adolescent girls and young women aged 15–24 years in Ghana: A nationally representative cross-sectional study. </w:t>
      </w:r>
      <w:r w:rsidRPr="00131862">
        <w:rPr>
          <w:rFonts w:eastAsiaTheme="minorHAnsi"/>
          <w:i/>
          <w:iCs/>
          <w:lang w:val="en-ZA"/>
        </w:rPr>
        <w:t>BMJ Open, 11</w:t>
      </w:r>
      <w:r w:rsidRPr="00131862">
        <w:rPr>
          <w:rFonts w:eastAsiaTheme="minorHAnsi"/>
          <w:lang w:val="en-ZA"/>
        </w:rPr>
        <w:t>(2), e043890. https://doi.org/10.1136/bmjopen-2020-043890</w:t>
      </w:r>
    </w:p>
    <w:p w14:paraId="7C985C84" w14:textId="08B49E9C" w:rsidR="00295BBC" w:rsidRPr="00C04A04" w:rsidRDefault="00295BBC" w:rsidP="00165094">
      <w:pPr>
        <w:spacing w:line="360" w:lineRule="auto"/>
        <w:jc w:val="both"/>
        <w:rPr>
          <w:rFonts w:ascii="Times New Roman" w:hAnsi="Times New Roman" w:cs="Times New Roman"/>
          <w:b/>
          <w:bCs/>
          <w:sz w:val="24"/>
          <w:szCs w:val="24"/>
        </w:rPr>
      </w:pPr>
      <w:r w:rsidRPr="00C04A04">
        <w:rPr>
          <w:rFonts w:ascii="Times New Roman" w:hAnsi="Times New Roman" w:cs="Times New Roman"/>
          <w:b/>
          <w:bCs/>
          <w:sz w:val="24"/>
          <w:szCs w:val="24"/>
        </w:rPr>
        <w:t>Vancouver References</w:t>
      </w:r>
      <w:r w:rsidR="002B751B" w:rsidRPr="00C04A04">
        <w:rPr>
          <w:rFonts w:ascii="Times New Roman" w:hAnsi="Times New Roman" w:cs="Times New Roman"/>
          <w:b/>
          <w:bCs/>
          <w:sz w:val="24"/>
          <w:szCs w:val="24"/>
        </w:rPr>
        <w:t xml:space="preserve"> (If you adopt Vancouver use it throughout the in-text citations)</w:t>
      </w:r>
    </w:p>
    <w:p w14:paraId="32FFCAC3" w14:textId="77777777" w:rsidR="000B1FDD" w:rsidRPr="000B1FDD" w:rsidRDefault="000B1FDD" w:rsidP="00165094">
      <w:pPr>
        <w:numPr>
          <w:ilvl w:val="0"/>
          <w:numId w:val="7"/>
        </w:numPr>
        <w:tabs>
          <w:tab w:val="num" w:pos="720"/>
        </w:tabs>
        <w:spacing w:before="100" w:beforeAutospacing="1" w:after="100" w:afterAutospacing="1" w:line="360" w:lineRule="auto"/>
        <w:jc w:val="both"/>
        <w:rPr>
          <w:rFonts w:ascii="Times New Roman" w:eastAsia="Times New Roman" w:hAnsi="Times New Roman" w:cs="Times New Roman"/>
          <w:sz w:val="24"/>
          <w:szCs w:val="24"/>
        </w:rPr>
      </w:pPr>
      <w:r w:rsidRPr="000B1FDD">
        <w:rPr>
          <w:rFonts w:ascii="Times New Roman" w:eastAsia="Times New Roman" w:hAnsi="Times New Roman" w:cs="Times New Roman"/>
          <w:sz w:val="24"/>
          <w:szCs w:val="24"/>
        </w:rPr>
        <w:t>Ngerageze I, Mukeshimana M, Nkurunziza A, Bikorimana E, Uwishimye E, Mukamuhirwa D, et al. Knowledge and utilization of contraceptive methods among secondary school female adolescents in Rwamagana District, Rwanda. Rwanda J Med Health Sci. 2022;5(1):71–84. doi:10.4314/rjmhs.v5i1.9.</w:t>
      </w:r>
    </w:p>
    <w:p w14:paraId="1A127342" w14:textId="77777777" w:rsidR="000B1FDD" w:rsidRPr="000B1FDD" w:rsidRDefault="000B1FDD" w:rsidP="00165094">
      <w:pPr>
        <w:numPr>
          <w:ilvl w:val="0"/>
          <w:numId w:val="7"/>
        </w:numPr>
        <w:tabs>
          <w:tab w:val="num" w:pos="720"/>
        </w:tabs>
        <w:spacing w:before="100" w:beforeAutospacing="1" w:after="100" w:afterAutospacing="1" w:line="360" w:lineRule="auto"/>
        <w:jc w:val="both"/>
        <w:rPr>
          <w:rFonts w:ascii="Times New Roman" w:eastAsia="Times New Roman" w:hAnsi="Times New Roman" w:cs="Times New Roman"/>
          <w:sz w:val="24"/>
          <w:szCs w:val="24"/>
        </w:rPr>
      </w:pPr>
      <w:r w:rsidRPr="000B1FDD">
        <w:rPr>
          <w:rFonts w:ascii="Times New Roman" w:eastAsia="Times New Roman" w:hAnsi="Times New Roman" w:cs="Times New Roman"/>
          <w:sz w:val="24"/>
          <w:szCs w:val="24"/>
        </w:rPr>
        <w:t>Ojanduru L, Siu G, Bukenya J, Tumwesigye NM. Determinants of contraceptive use and intention to use among youth aged 15–24 years from a remote pastoral community in Northeastern Uganda. Front Glob Womens Health. 2026;6:1687558. doi:10.3389/fgwh.2025.1687558.</w:t>
      </w:r>
    </w:p>
    <w:p w14:paraId="50DC6B57" w14:textId="77777777" w:rsidR="000B1FDD" w:rsidRPr="000B1FDD" w:rsidRDefault="000B1FDD" w:rsidP="00165094">
      <w:pPr>
        <w:numPr>
          <w:ilvl w:val="0"/>
          <w:numId w:val="7"/>
        </w:numPr>
        <w:tabs>
          <w:tab w:val="num" w:pos="720"/>
        </w:tabs>
        <w:spacing w:before="100" w:beforeAutospacing="1" w:after="100" w:afterAutospacing="1" w:line="360" w:lineRule="auto"/>
        <w:jc w:val="both"/>
        <w:rPr>
          <w:rFonts w:ascii="Times New Roman" w:eastAsia="Times New Roman" w:hAnsi="Times New Roman" w:cs="Times New Roman"/>
          <w:sz w:val="24"/>
          <w:szCs w:val="24"/>
        </w:rPr>
      </w:pPr>
      <w:r w:rsidRPr="000B1FDD">
        <w:rPr>
          <w:rFonts w:ascii="Times New Roman" w:eastAsia="Times New Roman" w:hAnsi="Times New Roman" w:cs="Times New Roman"/>
          <w:sz w:val="24"/>
          <w:szCs w:val="24"/>
        </w:rPr>
        <w:t>Olal E, Grovogui FM, Nantale R, et al. Trends and determinants of modern contraceptive utilisation among adolescent girls aged 15–19 years in Sierra Leone: an analysis of Demographic and Health Surveys, 2008–2019. J Glob Health Rep. 2023;7:e2023021. doi:10.29392/001c.75430.</w:t>
      </w:r>
    </w:p>
    <w:p w14:paraId="330EC392" w14:textId="77777777" w:rsidR="000B1FDD" w:rsidRPr="000B1FDD" w:rsidRDefault="000B1FDD" w:rsidP="00165094">
      <w:pPr>
        <w:numPr>
          <w:ilvl w:val="0"/>
          <w:numId w:val="7"/>
        </w:numPr>
        <w:tabs>
          <w:tab w:val="num" w:pos="720"/>
        </w:tabs>
        <w:spacing w:before="100" w:beforeAutospacing="1" w:after="100" w:afterAutospacing="1" w:line="360" w:lineRule="auto"/>
        <w:jc w:val="both"/>
        <w:rPr>
          <w:rFonts w:ascii="Times New Roman" w:eastAsia="Times New Roman" w:hAnsi="Times New Roman" w:cs="Times New Roman"/>
          <w:sz w:val="24"/>
          <w:szCs w:val="24"/>
        </w:rPr>
      </w:pPr>
      <w:r w:rsidRPr="000B1FDD">
        <w:rPr>
          <w:rFonts w:ascii="Times New Roman" w:eastAsia="Times New Roman" w:hAnsi="Times New Roman" w:cs="Times New Roman"/>
          <w:sz w:val="24"/>
          <w:szCs w:val="24"/>
        </w:rPr>
        <w:t xml:space="preserve">Oppong FB, Logo DD, Agbedra SY, Adomah AA, Amenyaglo S, Arhin-Wiredu K, et al. Determinants of contraceptive use among sexually active unmarried adolescent girls and young </w:t>
      </w:r>
      <w:r w:rsidRPr="000B1FDD">
        <w:rPr>
          <w:rFonts w:ascii="Times New Roman" w:eastAsia="Times New Roman" w:hAnsi="Times New Roman" w:cs="Times New Roman"/>
          <w:sz w:val="24"/>
          <w:szCs w:val="24"/>
        </w:rPr>
        <w:lastRenderedPageBreak/>
        <w:t>women aged 15–24 years in Ghana: a nationally representative cross-sectional study. BMJ Open. 2021;11(2):e043890. doi:10.1136/bmjopen-2020-043890.</w:t>
      </w:r>
    </w:p>
    <w:p w14:paraId="099BA726" w14:textId="0A956B14" w:rsidR="00295BBC" w:rsidRPr="00131862" w:rsidRDefault="00295BBC" w:rsidP="00165094">
      <w:pPr>
        <w:spacing w:line="360" w:lineRule="auto"/>
        <w:jc w:val="both"/>
        <w:rPr>
          <w:rFonts w:ascii="Times New Roman" w:hAnsi="Times New Roman" w:cs="Times New Roman"/>
        </w:rPr>
      </w:pPr>
    </w:p>
    <w:p w14:paraId="4CE586E8" w14:textId="77777777" w:rsidR="00522041" w:rsidRPr="00131862" w:rsidRDefault="00522041" w:rsidP="00522041">
      <w:pPr>
        <w:tabs>
          <w:tab w:val="left" w:pos="3343"/>
        </w:tabs>
        <w:spacing w:line="360" w:lineRule="auto"/>
        <w:jc w:val="both"/>
        <w:rPr>
          <w:rFonts w:ascii="Times New Roman" w:hAnsi="Times New Roman" w:cs="Times New Roman"/>
          <w:b/>
          <w:bCs/>
          <w:iCs/>
          <w:sz w:val="24"/>
          <w:szCs w:val="24"/>
          <w:lang w:val="en-US"/>
        </w:rPr>
      </w:pPr>
      <w:r w:rsidRPr="00131862">
        <w:rPr>
          <w:rFonts w:ascii="Times New Roman" w:hAnsi="Times New Roman" w:cs="Times New Roman"/>
          <w:b/>
          <w:bCs/>
          <w:iCs/>
          <w:sz w:val="24"/>
          <w:szCs w:val="24"/>
          <w:lang w:val="en-US"/>
        </w:rPr>
        <w:t xml:space="preserve">E.g with APA </w:t>
      </w:r>
      <w:r>
        <w:rPr>
          <w:rFonts w:ascii="Times New Roman" w:hAnsi="Times New Roman" w:cs="Times New Roman"/>
          <w:b/>
          <w:bCs/>
          <w:iCs/>
          <w:sz w:val="24"/>
          <w:szCs w:val="24"/>
          <w:lang w:val="en-US"/>
        </w:rPr>
        <w:t>in text-</w:t>
      </w:r>
      <w:r w:rsidRPr="00131862">
        <w:rPr>
          <w:rFonts w:ascii="Times New Roman" w:hAnsi="Times New Roman" w:cs="Times New Roman"/>
          <w:b/>
          <w:bCs/>
          <w:iCs/>
          <w:sz w:val="24"/>
          <w:szCs w:val="24"/>
          <w:lang w:val="en-US"/>
        </w:rPr>
        <w:t>citation</w:t>
      </w:r>
      <w:r w:rsidRPr="00131862">
        <w:rPr>
          <w:rFonts w:ascii="Times New Roman" w:hAnsi="Times New Roman" w:cs="Times New Roman"/>
          <w:b/>
          <w:bCs/>
          <w:iCs/>
          <w:sz w:val="24"/>
          <w:szCs w:val="24"/>
          <w:lang w:val="en-US"/>
        </w:rPr>
        <w:tab/>
      </w:r>
    </w:p>
    <w:p w14:paraId="1C75599C" w14:textId="77777777" w:rsidR="00522041" w:rsidRPr="00131862" w:rsidRDefault="00522041" w:rsidP="00522041">
      <w:pPr>
        <w:spacing w:line="360" w:lineRule="auto"/>
        <w:jc w:val="both"/>
        <w:rPr>
          <w:rFonts w:ascii="Times New Roman" w:eastAsia="Times New Roman" w:hAnsi="Times New Roman" w:cs="Times New Roman"/>
          <w:sz w:val="24"/>
          <w:szCs w:val="24"/>
        </w:rPr>
      </w:pPr>
      <w:r w:rsidRPr="00131862">
        <w:rPr>
          <w:rFonts w:ascii="Times New Roman" w:eastAsia="Times New Roman" w:hAnsi="Times New Roman" w:cs="Times New Roman"/>
          <w:sz w:val="24"/>
          <w:szCs w:val="24"/>
        </w:rPr>
        <w:t xml:space="preserve">Globally, adolescent and youth contraceptive use remains low, with modern contraceptive prevalence among adolescent girls reported at below 30% in several sub‑Saharan African countries, including approximately 20-25% among adolescents in Sierra Leone and less than one‑third among sexually active unmarried young women in Ghana (Olal et al., 2023; Oppong et al., 2021). Similarly, studies from East Africa show limited utilization despite awareness, with contraceptive use among adolescents in Rwanda and pastoral communities in Uganda remaining consistently low, highlighting persistent barriers related to access, education, and sociocultural norms (Ngerageze et al., 2022; Ojanduru et al., 2026). </w:t>
      </w:r>
    </w:p>
    <w:p w14:paraId="5CFB7BA7" w14:textId="77777777" w:rsidR="00522041" w:rsidRPr="00131862" w:rsidRDefault="00522041" w:rsidP="00522041">
      <w:pPr>
        <w:spacing w:line="360" w:lineRule="auto"/>
        <w:jc w:val="both"/>
        <w:rPr>
          <w:rFonts w:ascii="Times New Roman" w:hAnsi="Times New Roman" w:cs="Times New Roman"/>
          <w:b/>
          <w:bCs/>
          <w:iCs/>
          <w:sz w:val="24"/>
          <w:szCs w:val="24"/>
          <w:lang w:val="en-US"/>
        </w:rPr>
      </w:pPr>
      <w:r w:rsidRPr="00131862">
        <w:rPr>
          <w:rFonts w:ascii="Times New Roman" w:hAnsi="Times New Roman" w:cs="Times New Roman"/>
          <w:b/>
          <w:bCs/>
          <w:iCs/>
          <w:sz w:val="24"/>
          <w:szCs w:val="24"/>
          <w:lang w:val="en-US"/>
        </w:rPr>
        <w:t>E.g with Vancouver in-text citation (Vancouver blanket numeric citation)</w:t>
      </w:r>
    </w:p>
    <w:p w14:paraId="36C3A889" w14:textId="77777777" w:rsidR="00522041" w:rsidRDefault="00522041" w:rsidP="00522041">
      <w:pPr>
        <w:spacing w:after="0" w:line="360" w:lineRule="auto"/>
        <w:jc w:val="both"/>
        <w:rPr>
          <w:rFonts w:ascii="Times New Roman" w:eastAsia="Times New Roman" w:hAnsi="Times New Roman" w:cs="Times New Roman"/>
          <w:sz w:val="24"/>
          <w:szCs w:val="24"/>
        </w:rPr>
      </w:pPr>
      <w:r w:rsidRPr="00490C1E">
        <w:rPr>
          <w:rFonts w:ascii="Times New Roman" w:eastAsia="Times New Roman" w:hAnsi="Times New Roman" w:cs="Times New Roman"/>
          <w:sz w:val="24"/>
          <w:szCs w:val="24"/>
        </w:rPr>
        <w:t>Globally, modern contraceptive use among adolescents and young people remains low, with prevalence rates below 30% in many sub</w:t>
      </w:r>
      <w:r w:rsidRPr="00490C1E">
        <w:rPr>
          <w:rFonts w:ascii="Times New Roman" w:eastAsia="Times New Roman" w:hAnsi="Times New Roman" w:cs="Times New Roman"/>
          <w:sz w:val="24"/>
          <w:szCs w:val="24"/>
        </w:rPr>
        <w:noBreakHyphen/>
        <w:t>Saharan African countries, including about 20</w:t>
      </w:r>
      <w:r w:rsidRPr="00131862">
        <w:rPr>
          <w:rFonts w:ascii="Times New Roman" w:eastAsia="Times New Roman" w:hAnsi="Times New Roman" w:cs="Times New Roman"/>
          <w:sz w:val="24"/>
          <w:szCs w:val="24"/>
        </w:rPr>
        <w:t>-</w:t>
      </w:r>
      <w:r w:rsidRPr="00490C1E">
        <w:rPr>
          <w:rFonts w:ascii="Times New Roman" w:eastAsia="Times New Roman" w:hAnsi="Times New Roman" w:cs="Times New Roman"/>
          <w:sz w:val="24"/>
          <w:szCs w:val="24"/>
        </w:rPr>
        <w:t>25% among adolescent girls in Sierra Leone and less than one</w:t>
      </w:r>
      <w:r w:rsidRPr="00490C1E">
        <w:rPr>
          <w:rFonts w:ascii="Times New Roman" w:eastAsia="Times New Roman" w:hAnsi="Times New Roman" w:cs="Times New Roman"/>
          <w:sz w:val="24"/>
          <w:szCs w:val="24"/>
        </w:rPr>
        <w:noBreakHyphen/>
        <w:t>third among sexually active unmarried young women in Ghana, contributing to high levels of unintended pregnancies and associated health risks [</w:t>
      </w:r>
      <w:r>
        <w:rPr>
          <w:rFonts w:ascii="Times New Roman" w:eastAsia="Times New Roman" w:hAnsi="Times New Roman" w:cs="Times New Roman"/>
          <w:sz w:val="24"/>
          <w:szCs w:val="24"/>
        </w:rPr>
        <w:t>1</w:t>
      </w:r>
      <w:r w:rsidRPr="00490C1E">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490C1E">
        <w:rPr>
          <w:rFonts w:ascii="Times New Roman" w:eastAsia="Times New Roman" w:hAnsi="Times New Roman" w:cs="Times New Roman"/>
          <w:sz w:val="24"/>
          <w:szCs w:val="24"/>
        </w:rPr>
        <w:t>]. Similar patterns are observed in East Africa, where studies from Rwanda and pastoral communities in Uganda report persistently low contraceptive utilization among adolescents despite awareness, largely due to limited access to youth</w:t>
      </w:r>
      <w:r w:rsidRPr="00490C1E">
        <w:rPr>
          <w:rFonts w:ascii="Times New Roman" w:eastAsia="Times New Roman" w:hAnsi="Times New Roman" w:cs="Times New Roman"/>
          <w:sz w:val="24"/>
          <w:szCs w:val="24"/>
        </w:rPr>
        <w:noBreakHyphen/>
        <w:t>friendly services, educational constraints, and sociocultural barriers [1</w:t>
      </w:r>
      <w:r>
        <w:rPr>
          <w:rFonts w:ascii="Times New Roman" w:eastAsia="Times New Roman" w:hAnsi="Times New Roman" w:cs="Times New Roman"/>
          <w:sz w:val="24"/>
          <w:szCs w:val="24"/>
        </w:rPr>
        <w:t>-4</w:t>
      </w:r>
      <w:r w:rsidRPr="00490C1E">
        <w:rPr>
          <w:rFonts w:ascii="Times New Roman" w:eastAsia="Times New Roman" w:hAnsi="Times New Roman" w:cs="Times New Roman"/>
          <w:sz w:val="24"/>
          <w:szCs w:val="24"/>
        </w:rPr>
        <w:t>].</w:t>
      </w:r>
    </w:p>
    <w:p w14:paraId="45890442" w14:textId="77777777" w:rsidR="00295BBC" w:rsidRPr="00131862" w:rsidRDefault="00295BBC" w:rsidP="00165094">
      <w:pPr>
        <w:spacing w:line="360" w:lineRule="auto"/>
        <w:jc w:val="both"/>
        <w:rPr>
          <w:rFonts w:ascii="Times New Roman" w:hAnsi="Times New Roman" w:cs="Times New Roman"/>
        </w:rPr>
      </w:pPr>
    </w:p>
    <w:p w14:paraId="0D13A6F9" w14:textId="77777777" w:rsidR="00295BBC" w:rsidRPr="00131862" w:rsidRDefault="00295BBC" w:rsidP="00165094">
      <w:pPr>
        <w:spacing w:line="360" w:lineRule="auto"/>
        <w:jc w:val="both"/>
        <w:rPr>
          <w:rFonts w:ascii="Times New Roman" w:hAnsi="Times New Roman" w:cs="Times New Roman"/>
        </w:rPr>
      </w:pPr>
    </w:p>
    <w:p w14:paraId="723CB175" w14:textId="77777777" w:rsidR="004052A1" w:rsidRPr="00131862" w:rsidRDefault="004052A1" w:rsidP="00165094">
      <w:pPr>
        <w:spacing w:line="360" w:lineRule="auto"/>
        <w:jc w:val="both"/>
        <w:rPr>
          <w:rFonts w:ascii="Times New Roman" w:hAnsi="Times New Roman" w:cs="Times New Roman"/>
          <w:sz w:val="24"/>
          <w:szCs w:val="24"/>
          <w:lang w:val="en-ZA"/>
        </w:rPr>
      </w:pPr>
    </w:p>
    <w:sectPr w:rsidR="004052A1" w:rsidRPr="001318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B128" w14:textId="77777777" w:rsidR="00AF59CA" w:rsidRDefault="00AF59CA" w:rsidP="00AF59CA">
      <w:pPr>
        <w:spacing w:after="0" w:line="240" w:lineRule="auto"/>
      </w:pPr>
      <w:r>
        <w:separator/>
      </w:r>
    </w:p>
  </w:endnote>
  <w:endnote w:type="continuationSeparator" w:id="0">
    <w:p w14:paraId="20A50BB9" w14:textId="77777777" w:rsidR="00AF59CA" w:rsidRDefault="00AF59CA" w:rsidP="00AF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Charles Nsanzabera" w:date="2026-05-17T16:53:00Z"/>
  <w:sdt>
    <w:sdtPr>
      <w:id w:val="330098950"/>
      <w:docPartObj>
        <w:docPartGallery w:val="Page Numbers (Bottom of Page)"/>
        <w:docPartUnique/>
      </w:docPartObj>
    </w:sdtPr>
    <w:sdtEndPr>
      <w:rPr>
        <w:noProof/>
      </w:rPr>
    </w:sdtEndPr>
    <w:sdtContent>
      <w:customXmlInsRangeEnd w:id="1"/>
      <w:p w14:paraId="058CD7E6" w14:textId="2A1F3236" w:rsidR="001713F5" w:rsidRDefault="001713F5">
        <w:pPr>
          <w:pStyle w:val="Footer"/>
          <w:jc w:val="right"/>
          <w:rPr>
            <w:ins w:id="2" w:author="Charles Nsanzabera" w:date="2026-05-17T16:53:00Z" w16du:dateUtc="2026-05-17T11:23:00Z"/>
          </w:rPr>
        </w:pPr>
        <w:ins w:id="3" w:author="Charles Nsanzabera" w:date="2026-05-17T16:53:00Z" w16du:dateUtc="2026-05-17T11:23:00Z">
          <w:r w:rsidRPr="0033096A">
            <w:rPr>
              <w:rFonts w:ascii="Times New Roman" w:hAnsi="Times New Roman" w:cs="Times New Roman"/>
              <w:b/>
              <w:bCs/>
              <w:color w:val="388600"/>
              <w:sz w:val="24"/>
              <w:szCs w:val="24"/>
            </w:rPr>
            <w:fldChar w:fldCharType="begin"/>
          </w:r>
          <w:r w:rsidRPr="0033096A">
            <w:rPr>
              <w:rFonts w:ascii="Times New Roman" w:hAnsi="Times New Roman" w:cs="Times New Roman"/>
              <w:b/>
              <w:bCs/>
              <w:color w:val="388600"/>
              <w:sz w:val="24"/>
              <w:szCs w:val="24"/>
              <w:rPrChange w:id="4" w:author="Charles Nsanzabera" w:date="2026-05-17T16:54:00Z" w16du:dateUtc="2026-05-17T11:24:00Z">
                <w:rPr/>
              </w:rPrChange>
            </w:rPr>
            <w:instrText xml:space="preserve"> PAGE   \* MERGEFORMAT </w:instrText>
          </w:r>
          <w:r w:rsidRPr="0033096A">
            <w:rPr>
              <w:rFonts w:ascii="Times New Roman" w:hAnsi="Times New Roman" w:cs="Times New Roman"/>
              <w:b/>
              <w:bCs/>
              <w:color w:val="388600"/>
              <w:sz w:val="24"/>
              <w:szCs w:val="24"/>
            </w:rPr>
            <w:fldChar w:fldCharType="separate"/>
          </w:r>
          <w:r w:rsidRPr="0033096A">
            <w:rPr>
              <w:rFonts w:ascii="Times New Roman" w:hAnsi="Times New Roman" w:cs="Times New Roman"/>
              <w:b/>
              <w:bCs/>
              <w:noProof/>
              <w:color w:val="388600"/>
              <w:sz w:val="24"/>
              <w:szCs w:val="24"/>
              <w:rPrChange w:id="5" w:author="Charles Nsanzabera" w:date="2026-05-17T16:54:00Z" w16du:dateUtc="2026-05-17T11:24:00Z">
                <w:rPr>
                  <w:noProof/>
                </w:rPr>
              </w:rPrChange>
            </w:rPr>
            <w:t>2</w:t>
          </w:r>
          <w:r w:rsidRPr="0033096A">
            <w:rPr>
              <w:rFonts w:ascii="Times New Roman" w:hAnsi="Times New Roman" w:cs="Times New Roman"/>
              <w:b/>
              <w:bCs/>
              <w:noProof/>
              <w:color w:val="388600"/>
              <w:sz w:val="24"/>
              <w:szCs w:val="24"/>
            </w:rPr>
            <w:fldChar w:fldCharType="end"/>
          </w:r>
        </w:ins>
      </w:p>
      <w:customXmlInsRangeStart w:id="6" w:author="Charles Nsanzabera" w:date="2026-05-17T16:53:00Z"/>
    </w:sdtContent>
  </w:sdt>
  <w:customXmlInsRangeEnd w:id="6"/>
  <w:p w14:paraId="4146C18E" w14:textId="77777777" w:rsidR="001713F5" w:rsidRDefault="0017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FD2B" w14:textId="77777777" w:rsidR="00AF59CA" w:rsidRDefault="00AF59CA" w:rsidP="00AF59CA">
      <w:pPr>
        <w:spacing w:after="0" w:line="240" w:lineRule="auto"/>
      </w:pPr>
      <w:r>
        <w:separator/>
      </w:r>
    </w:p>
  </w:footnote>
  <w:footnote w:type="continuationSeparator" w:id="0">
    <w:p w14:paraId="244B8E34" w14:textId="77777777" w:rsidR="00AF59CA" w:rsidRDefault="00AF59CA" w:rsidP="00AF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E479" w14:textId="64EAAC70" w:rsidR="00AF59CA" w:rsidRPr="00680473" w:rsidRDefault="00AF59CA">
    <w:pPr>
      <w:pStyle w:val="Header"/>
      <w:rPr>
        <w:lang w:val="en-US"/>
      </w:rPr>
    </w:pPr>
    <w:r>
      <w:rPr>
        <w:lang w:val="en-US"/>
      </w:rPr>
      <w:t xml:space="preserve">JAEP Health Sciences </w:t>
    </w:r>
    <w:r w:rsidR="00680473">
      <w:rPr>
        <w:lang w:val="en-US"/>
      </w:rPr>
      <w:t xml:space="preserve">author </w:t>
    </w:r>
    <w:r w:rsidR="00823513">
      <w:rPr>
        <w:lang w:val="en-US"/>
      </w:rPr>
      <w:t>guideline A</w:t>
    </w:r>
    <w:r w:rsidR="000D7C06">
      <w:rPr>
        <w:lang w:val="en-US"/>
      </w:rPr>
      <w:t xml:space="preserve"> </w:t>
    </w:r>
    <w:r w:rsidR="00823513">
      <w:rPr>
        <w:lang w:val="en-US"/>
      </w:rPr>
      <w:t>C</w:t>
    </w:r>
    <w:r w:rsidR="000D7C06">
      <w:rPr>
        <w:lang w:val="en-US"/>
      </w:rPr>
      <w:t xml:space="preserve">omprehensive </w:t>
    </w:r>
    <w:r w:rsidR="00823513">
      <w:rPr>
        <w:lang w:val="en-US"/>
      </w:rPr>
      <w:t>W</w:t>
    </w:r>
    <w:r w:rsidR="000D7C06">
      <w:rPr>
        <w:lang w:val="en-US"/>
      </w:rPr>
      <w:t xml:space="preserve">riting </w:t>
    </w:r>
    <w:r w:rsidR="00823513">
      <w:rPr>
        <w:lang w:val="en-US"/>
      </w:rPr>
      <w:t>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653"/>
    <w:multiLevelType w:val="hybridMultilevel"/>
    <w:tmpl w:val="76424D6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2180678"/>
    <w:multiLevelType w:val="multilevel"/>
    <w:tmpl w:val="D57EC9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273073"/>
    <w:multiLevelType w:val="hybridMultilevel"/>
    <w:tmpl w:val="B74A0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1AE5"/>
    <w:multiLevelType w:val="hybridMultilevel"/>
    <w:tmpl w:val="D59EB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C33B2"/>
    <w:multiLevelType w:val="hybridMultilevel"/>
    <w:tmpl w:val="F4E8ED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5132CE6"/>
    <w:multiLevelType w:val="hybridMultilevel"/>
    <w:tmpl w:val="588C6C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6249D"/>
    <w:multiLevelType w:val="hybridMultilevel"/>
    <w:tmpl w:val="5650BA5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DF3F4D"/>
    <w:multiLevelType w:val="hybridMultilevel"/>
    <w:tmpl w:val="36A4A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297604">
    <w:abstractNumId w:val="2"/>
  </w:num>
  <w:num w:numId="2" w16cid:durableId="1199513373">
    <w:abstractNumId w:val="7"/>
  </w:num>
  <w:num w:numId="3" w16cid:durableId="1216964979">
    <w:abstractNumId w:val="6"/>
  </w:num>
  <w:num w:numId="4" w16cid:durableId="752161540">
    <w:abstractNumId w:val="5"/>
  </w:num>
  <w:num w:numId="5" w16cid:durableId="1697581940">
    <w:abstractNumId w:val="3"/>
  </w:num>
  <w:num w:numId="6" w16cid:durableId="83427462">
    <w:abstractNumId w:val="0"/>
  </w:num>
  <w:num w:numId="7" w16cid:durableId="176820798">
    <w:abstractNumId w:val="1"/>
  </w:num>
  <w:num w:numId="8" w16cid:durableId="2539756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Nsanzabera">
    <w15:presenceInfo w15:providerId="AD" w15:userId="S::NSANZC01@heiway.net::3595d2d7-e23a-44ba-973e-8a139f70e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8C"/>
    <w:rsid w:val="00003F37"/>
    <w:rsid w:val="00014C51"/>
    <w:rsid w:val="00033D57"/>
    <w:rsid w:val="0004159A"/>
    <w:rsid w:val="000739C1"/>
    <w:rsid w:val="000A588A"/>
    <w:rsid w:val="000B1FDD"/>
    <w:rsid w:val="000B30BB"/>
    <w:rsid w:val="000D7C06"/>
    <w:rsid w:val="000F5E1F"/>
    <w:rsid w:val="000F67E8"/>
    <w:rsid w:val="00111976"/>
    <w:rsid w:val="00131862"/>
    <w:rsid w:val="00137CD3"/>
    <w:rsid w:val="00160D88"/>
    <w:rsid w:val="00165094"/>
    <w:rsid w:val="001713F5"/>
    <w:rsid w:val="00172CA3"/>
    <w:rsid w:val="00173FE1"/>
    <w:rsid w:val="00176829"/>
    <w:rsid w:val="00176EF2"/>
    <w:rsid w:val="0019622F"/>
    <w:rsid w:val="001B6003"/>
    <w:rsid w:val="001C0B37"/>
    <w:rsid w:val="001E4A63"/>
    <w:rsid w:val="001F7CE7"/>
    <w:rsid w:val="002232F5"/>
    <w:rsid w:val="00236CB6"/>
    <w:rsid w:val="00242EAC"/>
    <w:rsid w:val="002646F3"/>
    <w:rsid w:val="002839E7"/>
    <w:rsid w:val="00295BBC"/>
    <w:rsid w:val="002976EA"/>
    <w:rsid w:val="002A232B"/>
    <w:rsid w:val="002A5A8B"/>
    <w:rsid w:val="002B50D3"/>
    <w:rsid w:val="002B751B"/>
    <w:rsid w:val="002C1CD9"/>
    <w:rsid w:val="002E10F3"/>
    <w:rsid w:val="002E501F"/>
    <w:rsid w:val="002F1A40"/>
    <w:rsid w:val="002F2E0B"/>
    <w:rsid w:val="0033096A"/>
    <w:rsid w:val="00365F80"/>
    <w:rsid w:val="003712A6"/>
    <w:rsid w:val="0039668F"/>
    <w:rsid w:val="003A48BB"/>
    <w:rsid w:val="003C0F2D"/>
    <w:rsid w:val="003C1988"/>
    <w:rsid w:val="003C2745"/>
    <w:rsid w:val="003C3B7D"/>
    <w:rsid w:val="003E21FF"/>
    <w:rsid w:val="003F0108"/>
    <w:rsid w:val="003F5D28"/>
    <w:rsid w:val="004052A1"/>
    <w:rsid w:val="004102BA"/>
    <w:rsid w:val="0042002E"/>
    <w:rsid w:val="00426A2E"/>
    <w:rsid w:val="004312A1"/>
    <w:rsid w:val="0043793F"/>
    <w:rsid w:val="00453425"/>
    <w:rsid w:val="00474256"/>
    <w:rsid w:val="004843F6"/>
    <w:rsid w:val="00490C1E"/>
    <w:rsid w:val="004A6F98"/>
    <w:rsid w:val="004B5EE1"/>
    <w:rsid w:val="004B73D5"/>
    <w:rsid w:val="004D57FF"/>
    <w:rsid w:val="004D75F9"/>
    <w:rsid w:val="004E3D5D"/>
    <w:rsid w:val="004E6000"/>
    <w:rsid w:val="00507E69"/>
    <w:rsid w:val="00507FE6"/>
    <w:rsid w:val="005135D7"/>
    <w:rsid w:val="00515EE0"/>
    <w:rsid w:val="00520E2F"/>
    <w:rsid w:val="00522041"/>
    <w:rsid w:val="005220A8"/>
    <w:rsid w:val="00525B45"/>
    <w:rsid w:val="00525FC5"/>
    <w:rsid w:val="00543E86"/>
    <w:rsid w:val="0056306C"/>
    <w:rsid w:val="0058413D"/>
    <w:rsid w:val="00595E35"/>
    <w:rsid w:val="005B39C0"/>
    <w:rsid w:val="005C0D30"/>
    <w:rsid w:val="00600537"/>
    <w:rsid w:val="006249AB"/>
    <w:rsid w:val="00634247"/>
    <w:rsid w:val="006635ED"/>
    <w:rsid w:val="00665918"/>
    <w:rsid w:val="00680473"/>
    <w:rsid w:val="006973EF"/>
    <w:rsid w:val="006A16F1"/>
    <w:rsid w:val="006A60B9"/>
    <w:rsid w:val="006B4E41"/>
    <w:rsid w:val="0070090F"/>
    <w:rsid w:val="00704921"/>
    <w:rsid w:val="00714CF3"/>
    <w:rsid w:val="0071553C"/>
    <w:rsid w:val="00720C6C"/>
    <w:rsid w:val="00737D14"/>
    <w:rsid w:val="00764C35"/>
    <w:rsid w:val="00775435"/>
    <w:rsid w:val="007900D6"/>
    <w:rsid w:val="007A45D6"/>
    <w:rsid w:val="007B1A3A"/>
    <w:rsid w:val="007B3533"/>
    <w:rsid w:val="007E1829"/>
    <w:rsid w:val="00800502"/>
    <w:rsid w:val="00811256"/>
    <w:rsid w:val="00811E83"/>
    <w:rsid w:val="00823513"/>
    <w:rsid w:val="00832C1A"/>
    <w:rsid w:val="008346D1"/>
    <w:rsid w:val="008539EF"/>
    <w:rsid w:val="00876907"/>
    <w:rsid w:val="00880360"/>
    <w:rsid w:val="00885B25"/>
    <w:rsid w:val="008A1C56"/>
    <w:rsid w:val="008A6B97"/>
    <w:rsid w:val="008B2191"/>
    <w:rsid w:val="008B3DCF"/>
    <w:rsid w:val="008B58A1"/>
    <w:rsid w:val="008C27FC"/>
    <w:rsid w:val="00927AA1"/>
    <w:rsid w:val="00965592"/>
    <w:rsid w:val="009754FF"/>
    <w:rsid w:val="00976673"/>
    <w:rsid w:val="00982634"/>
    <w:rsid w:val="009876AB"/>
    <w:rsid w:val="00992846"/>
    <w:rsid w:val="009947CA"/>
    <w:rsid w:val="009A0F6D"/>
    <w:rsid w:val="009A56BA"/>
    <w:rsid w:val="009E022D"/>
    <w:rsid w:val="009E222D"/>
    <w:rsid w:val="00A052FB"/>
    <w:rsid w:val="00A15082"/>
    <w:rsid w:val="00A57302"/>
    <w:rsid w:val="00A74FDD"/>
    <w:rsid w:val="00A817FB"/>
    <w:rsid w:val="00A835A6"/>
    <w:rsid w:val="00A8388F"/>
    <w:rsid w:val="00A83E10"/>
    <w:rsid w:val="00A915E4"/>
    <w:rsid w:val="00AA6BD3"/>
    <w:rsid w:val="00AD3323"/>
    <w:rsid w:val="00AE30E0"/>
    <w:rsid w:val="00AF498A"/>
    <w:rsid w:val="00AF59CA"/>
    <w:rsid w:val="00B1082B"/>
    <w:rsid w:val="00B5307F"/>
    <w:rsid w:val="00B610FC"/>
    <w:rsid w:val="00B82024"/>
    <w:rsid w:val="00BA75B6"/>
    <w:rsid w:val="00BB4354"/>
    <w:rsid w:val="00BC190C"/>
    <w:rsid w:val="00BC2F2F"/>
    <w:rsid w:val="00BD1871"/>
    <w:rsid w:val="00BE0D4B"/>
    <w:rsid w:val="00C04A04"/>
    <w:rsid w:val="00C072D6"/>
    <w:rsid w:val="00C10DFB"/>
    <w:rsid w:val="00C11FCF"/>
    <w:rsid w:val="00C30DE4"/>
    <w:rsid w:val="00C63886"/>
    <w:rsid w:val="00C92564"/>
    <w:rsid w:val="00CE79D1"/>
    <w:rsid w:val="00CF3543"/>
    <w:rsid w:val="00D01E43"/>
    <w:rsid w:val="00D03973"/>
    <w:rsid w:val="00D14619"/>
    <w:rsid w:val="00D30EC4"/>
    <w:rsid w:val="00D340D3"/>
    <w:rsid w:val="00D41E7F"/>
    <w:rsid w:val="00D4608C"/>
    <w:rsid w:val="00D61B85"/>
    <w:rsid w:val="00D6293B"/>
    <w:rsid w:val="00D64C70"/>
    <w:rsid w:val="00D64D4C"/>
    <w:rsid w:val="00D74A73"/>
    <w:rsid w:val="00D76EFD"/>
    <w:rsid w:val="00D917DE"/>
    <w:rsid w:val="00DB276C"/>
    <w:rsid w:val="00DB5417"/>
    <w:rsid w:val="00DC7889"/>
    <w:rsid w:val="00DE6E92"/>
    <w:rsid w:val="00DF7AAA"/>
    <w:rsid w:val="00E0698B"/>
    <w:rsid w:val="00E154AE"/>
    <w:rsid w:val="00E233C0"/>
    <w:rsid w:val="00E24D9D"/>
    <w:rsid w:val="00E302BB"/>
    <w:rsid w:val="00E30B4B"/>
    <w:rsid w:val="00E33B97"/>
    <w:rsid w:val="00E3739F"/>
    <w:rsid w:val="00E44A7C"/>
    <w:rsid w:val="00E47ED6"/>
    <w:rsid w:val="00E5281F"/>
    <w:rsid w:val="00E81051"/>
    <w:rsid w:val="00E84981"/>
    <w:rsid w:val="00E94523"/>
    <w:rsid w:val="00EA0312"/>
    <w:rsid w:val="00EA5BFA"/>
    <w:rsid w:val="00EB1BBB"/>
    <w:rsid w:val="00ED6165"/>
    <w:rsid w:val="00F04797"/>
    <w:rsid w:val="00F136A6"/>
    <w:rsid w:val="00F521F2"/>
    <w:rsid w:val="00F7204E"/>
    <w:rsid w:val="00F8055E"/>
    <w:rsid w:val="00F81B71"/>
    <w:rsid w:val="00F82A6D"/>
    <w:rsid w:val="00F83E17"/>
    <w:rsid w:val="00F847E6"/>
    <w:rsid w:val="00F94F8E"/>
    <w:rsid w:val="00FA0BA7"/>
    <w:rsid w:val="00FB34C4"/>
    <w:rsid w:val="00FC4B4D"/>
    <w:rsid w:val="00FD0566"/>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0591"/>
  <w15:chartTrackingRefBased/>
  <w15:docId w15:val="{FF6EB271-B86A-4D7C-AD2C-8ED8B465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8C"/>
    <w:pPr>
      <w:spacing w:after="200" w:line="276" w:lineRule="auto"/>
    </w:pPr>
    <w:rPr>
      <w:lang w:val="en-GB"/>
    </w:rPr>
  </w:style>
  <w:style w:type="paragraph" w:styleId="Heading1">
    <w:name w:val="heading 1"/>
    <w:basedOn w:val="Normal"/>
    <w:next w:val="Normal"/>
    <w:link w:val="Heading1Char"/>
    <w:uiPriority w:val="9"/>
    <w:qFormat/>
    <w:rsid w:val="00D46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0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0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0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0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0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0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0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8C"/>
    <w:rPr>
      <w:rFonts w:eastAsiaTheme="majorEastAsia" w:cstheme="majorBidi"/>
      <w:color w:val="272727" w:themeColor="text1" w:themeTint="D8"/>
    </w:rPr>
  </w:style>
  <w:style w:type="paragraph" w:styleId="Title">
    <w:name w:val="Title"/>
    <w:basedOn w:val="Normal"/>
    <w:next w:val="Normal"/>
    <w:link w:val="TitleChar"/>
    <w:uiPriority w:val="10"/>
    <w:qFormat/>
    <w:rsid w:val="00D46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8C"/>
    <w:pPr>
      <w:spacing w:before="160"/>
      <w:jc w:val="center"/>
    </w:pPr>
    <w:rPr>
      <w:i/>
      <w:iCs/>
      <w:color w:val="404040" w:themeColor="text1" w:themeTint="BF"/>
    </w:rPr>
  </w:style>
  <w:style w:type="character" w:customStyle="1" w:styleId="QuoteChar">
    <w:name w:val="Quote Char"/>
    <w:basedOn w:val="DefaultParagraphFont"/>
    <w:link w:val="Quote"/>
    <w:uiPriority w:val="29"/>
    <w:rsid w:val="00D4608C"/>
    <w:rPr>
      <w:i/>
      <w:iCs/>
      <w:color w:val="404040" w:themeColor="text1" w:themeTint="BF"/>
    </w:rPr>
  </w:style>
  <w:style w:type="paragraph" w:styleId="ListParagraph">
    <w:name w:val="List Paragraph"/>
    <w:basedOn w:val="Normal"/>
    <w:uiPriority w:val="34"/>
    <w:qFormat/>
    <w:rsid w:val="00D4608C"/>
    <w:pPr>
      <w:ind w:left="720"/>
      <w:contextualSpacing/>
    </w:pPr>
  </w:style>
  <w:style w:type="character" w:styleId="IntenseEmphasis">
    <w:name w:val="Intense Emphasis"/>
    <w:basedOn w:val="DefaultParagraphFont"/>
    <w:uiPriority w:val="21"/>
    <w:qFormat/>
    <w:rsid w:val="00D4608C"/>
    <w:rPr>
      <w:i/>
      <w:iCs/>
      <w:color w:val="2F5496" w:themeColor="accent1" w:themeShade="BF"/>
    </w:rPr>
  </w:style>
  <w:style w:type="paragraph" w:styleId="IntenseQuote">
    <w:name w:val="Intense Quote"/>
    <w:basedOn w:val="Normal"/>
    <w:next w:val="Normal"/>
    <w:link w:val="IntenseQuoteChar"/>
    <w:uiPriority w:val="30"/>
    <w:qFormat/>
    <w:rsid w:val="00D46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08C"/>
    <w:rPr>
      <w:i/>
      <w:iCs/>
      <w:color w:val="2F5496" w:themeColor="accent1" w:themeShade="BF"/>
    </w:rPr>
  </w:style>
  <w:style w:type="character" w:styleId="IntenseReference">
    <w:name w:val="Intense Reference"/>
    <w:basedOn w:val="DefaultParagraphFont"/>
    <w:uiPriority w:val="32"/>
    <w:qFormat/>
    <w:rsid w:val="00D4608C"/>
    <w:rPr>
      <w:b/>
      <w:bCs/>
      <w:smallCaps/>
      <w:color w:val="2F5496" w:themeColor="accent1" w:themeShade="BF"/>
      <w:spacing w:val="5"/>
    </w:rPr>
  </w:style>
  <w:style w:type="paragraph" w:customStyle="1" w:styleId="BodyA">
    <w:name w:val="Body A"/>
    <w:rsid w:val="009947CA"/>
    <w:pPr>
      <w:spacing w:after="200" w:line="276" w:lineRule="auto"/>
    </w:pPr>
    <w:rPr>
      <w:rFonts w:ascii="Calibri" w:eastAsia="Arial Unicode MS" w:hAnsi="Calibri" w:cs="Arial Unicode MS"/>
      <w:color w:val="000000"/>
      <w:u w:color="000000"/>
    </w:rPr>
  </w:style>
  <w:style w:type="paragraph" w:customStyle="1" w:styleId="BodyText">
    <w:name w:val="BodyText"/>
    <w:basedOn w:val="Normal"/>
    <w:qFormat/>
    <w:rsid w:val="009947CA"/>
    <w:pPr>
      <w:spacing w:before="240" w:after="240" w:line="360" w:lineRule="auto"/>
      <w:jc w:val="both"/>
    </w:pPr>
    <w:rPr>
      <w:rFonts w:ascii="Times New Roman" w:eastAsia="Calibri" w:hAnsi="Times New Roman" w:cs="Arial"/>
      <w:sz w:val="24"/>
      <w:lang w:val="en-US"/>
    </w:rPr>
  </w:style>
  <w:style w:type="table" w:styleId="TableGrid">
    <w:name w:val="Table Grid"/>
    <w:basedOn w:val="TableNormal"/>
    <w:uiPriority w:val="39"/>
    <w:rsid w:val="0016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3A48BB"/>
    <w:pPr>
      <w:autoSpaceDE w:val="0"/>
      <w:autoSpaceDN w:val="0"/>
      <w:adjustRightInd w:val="0"/>
      <w:spacing w:after="0" w:line="185" w:lineRule="atLeast"/>
    </w:pPr>
    <w:rPr>
      <w:rFonts w:ascii="Myriad Pro" w:hAnsi="Myriad Pro"/>
      <w:sz w:val="24"/>
      <w:szCs w:val="24"/>
    </w:rPr>
  </w:style>
  <w:style w:type="paragraph" w:customStyle="1" w:styleId="Pa21">
    <w:name w:val="Pa21"/>
    <w:basedOn w:val="Normal"/>
    <w:next w:val="Normal"/>
    <w:uiPriority w:val="99"/>
    <w:rsid w:val="003A48BB"/>
    <w:pPr>
      <w:autoSpaceDE w:val="0"/>
      <w:autoSpaceDN w:val="0"/>
      <w:adjustRightInd w:val="0"/>
      <w:spacing w:after="0" w:line="151" w:lineRule="atLeast"/>
    </w:pPr>
    <w:rPr>
      <w:rFonts w:ascii="Myriad Pro" w:hAnsi="Myriad Pro"/>
      <w:sz w:val="24"/>
      <w:szCs w:val="24"/>
    </w:rPr>
  </w:style>
  <w:style w:type="paragraph" w:customStyle="1" w:styleId="Pa23">
    <w:name w:val="Pa23"/>
    <w:basedOn w:val="Normal"/>
    <w:next w:val="Normal"/>
    <w:uiPriority w:val="99"/>
    <w:rsid w:val="003A48BB"/>
    <w:pPr>
      <w:autoSpaceDE w:val="0"/>
      <w:autoSpaceDN w:val="0"/>
      <w:adjustRightInd w:val="0"/>
      <w:spacing w:after="0" w:line="151" w:lineRule="atLeast"/>
    </w:pPr>
    <w:rPr>
      <w:rFonts w:ascii="Myriad Pro" w:hAnsi="Myriad Pro"/>
      <w:sz w:val="24"/>
      <w:szCs w:val="24"/>
    </w:rPr>
  </w:style>
  <w:style w:type="character" w:styleId="Emphasis">
    <w:name w:val="Emphasis"/>
    <w:basedOn w:val="DefaultParagraphFont"/>
    <w:uiPriority w:val="20"/>
    <w:qFormat/>
    <w:rsid w:val="000A588A"/>
    <w:rPr>
      <w:i/>
      <w:iCs/>
    </w:rPr>
  </w:style>
  <w:style w:type="character" w:styleId="Hyperlink">
    <w:name w:val="Hyperlink"/>
    <w:basedOn w:val="DefaultParagraphFont"/>
    <w:uiPriority w:val="99"/>
    <w:unhideWhenUsed/>
    <w:rsid w:val="000A588A"/>
    <w:rPr>
      <w:color w:val="0563C1" w:themeColor="hyperlink"/>
      <w:u w:val="single"/>
    </w:rPr>
  </w:style>
  <w:style w:type="character" w:styleId="UnresolvedMention">
    <w:name w:val="Unresolved Mention"/>
    <w:basedOn w:val="DefaultParagraphFont"/>
    <w:uiPriority w:val="99"/>
    <w:semiHidden/>
    <w:unhideWhenUsed/>
    <w:rsid w:val="000A588A"/>
    <w:rPr>
      <w:color w:val="605E5C"/>
      <w:shd w:val="clear" w:color="auto" w:fill="E1DFDD"/>
    </w:rPr>
  </w:style>
  <w:style w:type="paragraph" w:styleId="NormalWeb">
    <w:name w:val="Normal (Web)"/>
    <w:basedOn w:val="Normal"/>
    <w:uiPriority w:val="99"/>
    <w:unhideWhenUsed/>
    <w:rsid w:val="0096559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14C51"/>
    <w:pPr>
      <w:spacing w:after="0" w:line="240" w:lineRule="auto"/>
    </w:pPr>
    <w:rPr>
      <w:lang w:val="en-GB"/>
    </w:rPr>
  </w:style>
  <w:style w:type="character" w:styleId="CommentReference">
    <w:name w:val="annotation reference"/>
    <w:basedOn w:val="DefaultParagraphFont"/>
    <w:uiPriority w:val="99"/>
    <w:semiHidden/>
    <w:unhideWhenUsed/>
    <w:rsid w:val="00014C51"/>
    <w:rPr>
      <w:sz w:val="16"/>
      <w:szCs w:val="16"/>
    </w:rPr>
  </w:style>
  <w:style w:type="paragraph" w:styleId="CommentText">
    <w:name w:val="annotation text"/>
    <w:basedOn w:val="Normal"/>
    <w:link w:val="CommentTextChar"/>
    <w:uiPriority w:val="99"/>
    <w:unhideWhenUsed/>
    <w:rsid w:val="00014C51"/>
    <w:pPr>
      <w:spacing w:line="240" w:lineRule="auto"/>
    </w:pPr>
    <w:rPr>
      <w:sz w:val="20"/>
      <w:szCs w:val="20"/>
    </w:rPr>
  </w:style>
  <w:style w:type="character" w:customStyle="1" w:styleId="CommentTextChar">
    <w:name w:val="Comment Text Char"/>
    <w:basedOn w:val="DefaultParagraphFont"/>
    <w:link w:val="CommentText"/>
    <w:uiPriority w:val="99"/>
    <w:rsid w:val="00014C51"/>
    <w:rPr>
      <w:sz w:val="20"/>
      <w:szCs w:val="20"/>
      <w:lang w:val="en-GB"/>
    </w:rPr>
  </w:style>
  <w:style w:type="paragraph" w:styleId="CommentSubject">
    <w:name w:val="annotation subject"/>
    <w:basedOn w:val="CommentText"/>
    <w:next w:val="CommentText"/>
    <w:link w:val="CommentSubjectChar"/>
    <w:uiPriority w:val="99"/>
    <w:semiHidden/>
    <w:unhideWhenUsed/>
    <w:rsid w:val="00014C51"/>
    <w:rPr>
      <w:b/>
      <w:bCs/>
    </w:rPr>
  </w:style>
  <w:style w:type="character" w:customStyle="1" w:styleId="CommentSubjectChar">
    <w:name w:val="Comment Subject Char"/>
    <w:basedOn w:val="CommentTextChar"/>
    <w:link w:val="CommentSubject"/>
    <w:uiPriority w:val="99"/>
    <w:semiHidden/>
    <w:rsid w:val="00014C51"/>
    <w:rPr>
      <w:b/>
      <w:bCs/>
      <w:sz w:val="20"/>
      <w:szCs w:val="20"/>
      <w:lang w:val="en-GB"/>
    </w:rPr>
  </w:style>
  <w:style w:type="paragraph" w:styleId="Header">
    <w:name w:val="header"/>
    <w:basedOn w:val="Normal"/>
    <w:link w:val="HeaderChar"/>
    <w:uiPriority w:val="99"/>
    <w:unhideWhenUsed/>
    <w:rsid w:val="00AF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9CA"/>
    <w:rPr>
      <w:lang w:val="en-GB"/>
    </w:rPr>
  </w:style>
  <w:style w:type="paragraph" w:styleId="Footer">
    <w:name w:val="footer"/>
    <w:basedOn w:val="Normal"/>
    <w:link w:val="FooterChar"/>
    <w:uiPriority w:val="99"/>
    <w:unhideWhenUsed/>
    <w:rsid w:val="00AF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9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Prevalence</a:t>
            </a:r>
            <a:r>
              <a:rPr lang="en-US" b="1" baseline="0">
                <a:solidFill>
                  <a:sysClr val="windowText" lastClr="000000"/>
                </a:solidFill>
              </a:rPr>
              <a:t> of contraceptive use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81714785651793"/>
          <c:y val="0.15850427350427351"/>
          <c:w val="0.87129396325459318"/>
          <c:h val="0.71900329766471494"/>
        </c:manualLayout>
      </c:layout>
      <c:bar3DChart>
        <c:barDir val="col"/>
        <c:grouping val="stacked"/>
        <c:varyColors val="0"/>
        <c:ser>
          <c:idx val="0"/>
          <c:order val="0"/>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388E-4864-802F-31564D50BAF5}"/>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388E-4864-802F-31564D50BAF5}"/>
              </c:ext>
            </c:extLst>
          </c:dPt>
          <c:dLbls>
            <c:dLbl>
              <c:idx val="0"/>
              <c:layout>
                <c:manualLayout>
                  <c:x val="6.9444444444444392E-2"/>
                  <c:y val="-0.2857142857142857"/>
                </c:manualLayout>
              </c:layout>
              <c:spPr>
                <a:noFill/>
                <a:ln>
                  <a:solidFill>
                    <a:srgbClr val="00B050"/>
                  </a:solid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8E-4864-802F-31564D50BAF5}"/>
                </c:ext>
              </c:extLst>
            </c:dLbl>
            <c:dLbl>
              <c:idx val="1"/>
              <c:layout>
                <c:manualLayout>
                  <c:x val="6.9444444444444337E-2"/>
                  <c:y val="-0.37142857142857144"/>
                </c:manualLayout>
              </c:layout>
              <c:spPr>
                <a:noFill/>
                <a:ln>
                  <a:solidFill>
                    <a:srgbClr val="FF0000"/>
                  </a:solid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8E-4864-802F-31564D50BAF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Sheet1!$B$6:$B$7</c:f>
              <c:strCache>
                <c:ptCount val="2"/>
                <c:pt idx="0">
                  <c:v>Use</c:v>
                </c:pt>
                <c:pt idx="1">
                  <c:v>Non use</c:v>
                </c:pt>
              </c:strCache>
            </c:strRef>
          </c:cat>
          <c:val>
            <c:numRef>
              <c:f>Sheet1!$C$6:$C$7</c:f>
              <c:numCache>
                <c:formatCode>0%</c:formatCode>
                <c:ptCount val="2"/>
                <c:pt idx="0">
                  <c:v>0.3</c:v>
                </c:pt>
                <c:pt idx="1">
                  <c:v>0.7</c:v>
                </c:pt>
              </c:numCache>
            </c:numRef>
          </c:val>
          <c:extLst>
            <c:ext xmlns:c16="http://schemas.microsoft.com/office/drawing/2014/chart" uri="{C3380CC4-5D6E-409C-BE32-E72D297353CC}">
              <c16:uniqueId val="{00000004-388E-4864-802F-31564D50BAF5}"/>
            </c:ext>
          </c:extLst>
        </c:ser>
        <c:dLbls>
          <c:showLegendKey val="0"/>
          <c:showVal val="0"/>
          <c:showCatName val="0"/>
          <c:showSerName val="0"/>
          <c:showPercent val="0"/>
          <c:showBubbleSize val="0"/>
        </c:dLbls>
        <c:gapWidth val="150"/>
        <c:shape val="box"/>
        <c:axId val="803832848"/>
        <c:axId val="803877488"/>
        <c:axId val="0"/>
      </c:bar3DChart>
      <c:catAx>
        <c:axId val="80383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03877488"/>
        <c:crosses val="autoZero"/>
        <c:auto val="1"/>
        <c:lblAlgn val="ctr"/>
        <c:lblOffset val="100"/>
        <c:noMultiLvlLbl val="0"/>
      </c:catAx>
      <c:valAx>
        <c:axId val="80387748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03832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Nsanzabera</dc:creator>
  <cp:keywords/>
  <dc:description/>
  <cp:lastModifiedBy>Charles Nsanzabera</cp:lastModifiedBy>
  <cp:revision>81</cp:revision>
  <dcterms:created xsi:type="dcterms:W3CDTF">2026-05-09T08:15:00Z</dcterms:created>
  <dcterms:modified xsi:type="dcterms:W3CDTF">2026-05-17T11:28:00Z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3302368d-b8c7-445f-a551-222295c34fa0</vt:lpwstr>
  </property>
</Properties>
</file>